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36" w:rsidRPr="006E7836" w:rsidRDefault="006E7836" w:rsidP="006E7836">
      <w:pPr>
        <w:ind w:firstLineChars="0" w:firstLine="0"/>
        <w:jc w:val="center"/>
        <w:rPr>
          <w:b/>
          <w:sz w:val="28"/>
          <w:szCs w:val="28"/>
        </w:rPr>
      </w:pPr>
      <w:r w:rsidRPr="000B71BA">
        <w:rPr>
          <w:rFonts w:ascii="Times New Roman" w:hAnsi="Times New Roman"/>
          <w:b/>
          <w:sz w:val="28"/>
          <w:szCs w:val="28"/>
        </w:rPr>
        <w:t>201</w:t>
      </w:r>
      <w:r w:rsidR="00FF2205">
        <w:rPr>
          <w:rFonts w:ascii="Times New Roman" w:hAnsi="Times New Roman" w:hint="eastAsia"/>
          <w:b/>
          <w:sz w:val="28"/>
          <w:szCs w:val="28"/>
        </w:rPr>
        <w:t>9</w:t>
      </w:r>
      <w:r w:rsidRPr="000B71BA">
        <w:rPr>
          <w:rFonts w:ascii="Times New Roman"/>
          <w:b/>
          <w:sz w:val="28"/>
          <w:szCs w:val="28"/>
        </w:rPr>
        <w:t>年中国社会</w:t>
      </w:r>
      <w:r w:rsidR="00394C66">
        <w:rPr>
          <w:rFonts w:hint="eastAsia"/>
          <w:b/>
          <w:sz w:val="28"/>
          <w:szCs w:val="28"/>
        </w:rPr>
        <w:t>学</w:t>
      </w:r>
      <w:r w:rsidRPr="006E7836">
        <w:rPr>
          <w:rFonts w:hint="eastAsia"/>
          <w:b/>
          <w:sz w:val="28"/>
          <w:szCs w:val="28"/>
        </w:rPr>
        <w:t>年会</w:t>
      </w:r>
    </w:p>
    <w:p w:rsidR="00151E7E" w:rsidRPr="00FF2205" w:rsidRDefault="0045234E" w:rsidP="006E7836">
      <w:pPr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中国社会福利</w:t>
      </w:r>
      <w:r>
        <w:rPr>
          <w:rFonts w:hint="eastAsia"/>
          <w:b/>
          <w:sz w:val="28"/>
          <w:szCs w:val="28"/>
        </w:rPr>
        <w:t>70</w:t>
      </w:r>
      <w:r>
        <w:rPr>
          <w:rFonts w:hint="eastAsia"/>
          <w:b/>
          <w:sz w:val="28"/>
          <w:szCs w:val="28"/>
        </w:rPr>
        <w:t>年：</w:t>
      </w:r>
      <w:r w:rsidRPr="0045234E">
        <w:rPr>
          <w:rFonts w:hint="eastAsia"/>
          <w:b/>
          <w:sz w:val="28"/>
          <w:szCs w:val="28"/>
        </w:rPr>
        <w:t>保障和改善民生</w:t>
      </w:r>
      <w:r w:rsidR="00697DDC">
        <w:rPr>
          <w:rFonts w:hint="eastAsia"/>
          <w:b/>
          <w:sz w:val="28"/>
          <w:szCs w:val="28"/>
        </w:rPr>
        <w:t>论坛</w:t>
      </w:r>
    </w:p>
    <w:p w:rsidR="006E7836" w:rsidRPr="006E7836" w:rsidRDefault="006E7836" w:rsidP="006E7836">
      <w:pPr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征文通知</w:t>
      </w:r>
    </w:p>
    <w:p w:rsidR="006E7836" w:rsidRDefault="006E7836" w:rsidP="00304CA3">
      <w:pPr>
        <w:ind w:firstLineChars="0" w:firstLine="0"/>
        <w:rPr>
          <w:sz w:val="24"/>
          <w:szCs w:val="24"/>
        </w:rPr>
      </w:pPr>
    </w:p>
    <w:p w:rsidR="004E29FD" w:rsidRPr="00FF2205" w:rsidRDefault="00304CA3" w:rsidP="00394C66">
      <w:pPr>
        <w:ind w:firstLineChars="0" w:firstLine="0"/>
        <w:rPr>
          <w:color w:val="000000"/>
          <w:sz w:val="24"/>
          <w:szCs w:val="24"/>
        </w:rPr>
      </w:pPr>
      <w:r w:rsidRPr="00FF2205">
        <w:rPr>
          <w:rFonts w:hint="eastAsia"/>
          <w:color w:val="000000"/>
          <w:sz w:val="24"/>
          <w:szCs w:val="24"/>
        </w:rPr>
        <w:t>各位学界同仁：</w:t>
      </w:r>
    </w:p>
    <w:p w:rsidR="00304CA3" w:rsidRPr="00FF2205" w:rsidRDefault="00304CA3" w:rsidP="00FF2205">
      <w:pPr>
        <w:ind w:firstLine="480"/>
        <w:rPr>
          <w:sz w:val="24"/>
        </w:rPr>
      </w:pPr>
      <w:r w:rsidRPr="00FF2205">
        <w:rPr>
          <w:rFonts w:hint="eastAsia"/>
          <w:color w:val="000000"/>
          <w:sz w:val="24"/>
          <w:szCs w:val="24"/>
        </w:rPr>
        <w:t>中国社会学会</w:t>
      </w:r>
      <w:r w:rsidR="00151E7E" w:rsidRPr="00FF2205">
        <w:rPr>
          <w:rFonts w:hint="eastAsia"/>
          <w:color w:val="000000"/>
          <w:sz w:val="24"/>
          <w:szCs w:val="24"/>
        </w:rPr>
        <w:t>计划</w:t>
      </w:r>
      <w:r w:rsidRPr="00FF2205">
        <w:rPr>
          <w:rFonts w:ascii="Times New Roman"/>
          <w:color w:val="000000"/>
          <w:sz w:val="24"/>
          <w:szCs w:val="24"/>
        </w:rPr>
        <w:t>于</w:t>
      </w:r>
      <w:smartTag w:uri="urn:schemas-microsoft-com:office:smarttags" w:element="chsdate">
        <w:smartTagPr>
          <w:attr w:name="Year" w:val="2019"/>
          <w:attr w:name="Month" w:val="7"/>
          <w:attr w:name="Day" w:val="12"/>
          <w:attr w:name="IsLunarDate" w:val="False"/>
          <w:attr w:name="IsROCDate" w:val="False"/>
        </w:smartTagPr>
        <w:r w:rsidRPr="00FF2205">
          <w:rPr>
            <w:rFonts w:ascii="Times New Roman" w:hAnsi="Times New Roman"/>
            <w:color w:val="000000"/>
            <w:sz w:val="24"/>
            <w:szCs w:val="24"/>
          </w:rPr>
          <w:t>201</w:t>
        </w:r>
        <w:r w:rsidR="00FF2205" w:rsidRPr="00FF2205">
          <w:rPr>
            <w:rFonts w:ascii="Times New Roman" w:hAnsi="Times New Roman" w:hint="eastAsia"/>
            <w:color w:val="000000"/>
            <w:sz w:val="24"/>
            <w:szCs w:val="24"/>
          </w:rPr>
          <w:t>9</w:t>
        </w:r>
        <w:r w:rsidRPr="00FF2205">
          <w:rPr>
            <w:rFonts w:ascii="Times New Roman"/>
            <w:color w:val="000000"/>
            <w:sz w:val="24"/>
            <w:szCs w:val="24"/>
          </w:rPr>
          <w:t>年</w:t>
        </w:r>
        <w:r w:rsidRPr="00FF2205">
          <w:rPr>
            <w:rFonts w:ascii="Times New Roman" w:hAnsi="Times New Roman"/>
            <w:color w:val="000000"/>
            <w:sz w:val="24"/>
            <w:szCs w:val="24"/>
          </w:rPr>
          <w:t>7</w:t>
        </w:r>
        <w:r w:rsidRPr="00FF2205">
          <w:rPr>
            <w:rFonts w:ascii="Times New Roman"/>
            <w:color w:val="000000"/>
            <w:sz w:val="24"/>
            <w:szCs w:val="24"/>
          </w:rPr>
          <w:t>月</w:t>
        </w:r>
        <w:r w:rsidR="00FF2205" w:rsidRPr="00FF2205">
          <w:rPr>
            <w:rFonts w:ascii="Times New Roman" w:hint="eastAsia"/>
            <w:color w:val="000000"/>
            <w:sz w:val="24"/>
            <w:szCs w:val="24"/>
          </w:rPr>
          <w:t>12</w:t>
        </w:r>
        <w:r w:rsidR="002F61F9" w:rsidRPr="00FF2205">
          <w:rPr>
            <w:rFonts w:ascii="Times New Roman" w:hint="eastAsia"/>
            <w:color w:val="000000"/>
            <w:sz w:val="24"/>
            <w:szCs w:val="24"/>
          </w:rPr>
          <w:t>日</w:t>
        </w:r>
      </w:smartTag>
      <w:r w:rsidR="00151E7E" w:rsidRPr="00FF2205">
        <w:rPr>
          <w:rFonts w:ascii="Times New Roman" w:hint="eastAsia"/>
          <w:color w:val="000000"/>
          <w:sz w:val="24"/>
          <w:szCs w:val="24"/>
        </w:rPr>
        <w:t>-</w:t>
      </w:r>
      <w:r w:rsidR="00FF2205" w:rsidRPr="00FF2205">
        <w:rPr>
          <w:rFonts w:ascii="Times New Roman" w:hint="eastAsia"/>
          <w:color w:val="000000"/>
          <w:sz w:val="24"/>
          <w:szCs w:val="24"/>
        </w:rPr>
        <w:t>14</w:t>
      </w:r>
      <w:r w:rsidR="002F61F9" w:rsidRPr="00FF2205">
        <w:rPr>
          <w:rFonts w:ascii="Times New Roman" w:hint="eastAsia"/>
          <w:color w:val="000000"/>
          <w:sz w:val="24"/>
          <w:szCs w:val="24"/>
        </w:rPr>
        <w:t>日</w:t>
      </w:r>
      <w:r w:rsidRPr="00FF2205">
        <w:rPr>
          <w:rFonts w:hint="eastAsia"/>
          <w:color w:val="000000"/>
          <w:sz w:val="24"/>
          <w:szCs w:val="24"/>
        </w:rPr>
        <w:t>在</w:t>
      </w:r>
      <w:r w:rsidR="00FF2205" w:rsidRPr="00FF2205">
        <w:rPr>
          <w:rFonts w:hint="eastAsia"/>
          <w:color w:val="000000"/>
          <w:sz w:val="24"/>
          <w:szCs w:val="24"/>
        </w:rPr>
        <w:t>云南昆明</w:t>
      </w:r>
      <w:r w:rsidRPr="00FF2205">
        <w:rPr>
          <w:rFonts w:hint="eastAsia"/>
          <w:color w:val="000000"/>
          <w:sz w:val="24"/>
          <w:szCs w:val="24"/>
        </w:rPr>
        <w:t>举办</w:t>
      </w:r>
      <w:r w:rsidRPr="00FF2205">
        <w:rPr>
          <w:rFonts w:ascii="宋体" w:hAnsi="宋体" w:hint="eastAsia"/>
          <w:color w:val="000000"/>
          <w:sz w:val="24"/>
          <w:szCs w:val="24"/>
        </w:rPr>
        <w:t>“</w:t>
      </w:r>
      <w:r w:rsidR="00FF2205" w:rsidRPr="00FF2205">
        <w:rPr>
          <w:rFonts w:ascii="宋体" w:hAnsi="宋体" w:hint="eastAsia"/>
          <w:color w:val="000000"/>
          <w:sz w:val="24"/>
          <w:szCs w:val="24"/>
        </w:rPr>
        <w:t>回溯与前瞻：社会学与中国社会变迁”</w:t>
      </w:r>
      <w:r w:rsidRPr="00FF2205">
        <w:rPr>
          <w:rFonts w:hint="eastAsia"/>
          <w:color w:val="000000"/>
          <w:sz w:val="24"/>
          <w:szCs w:val="24"/>
        </w:rPr>
        <w:t>为主题的中国社会学年会。</w:t>
      </w:r>
      <w:r w:rsidR="009112D8" w:rsidRPr="00FF2205">
        <w:rPr>
          <w:rFonts w:hint="eastAsia"/>
          <w:color w:val="000000"/>
          <w:sz w:val="24"/>
          <w:szCs w:val="24"/>
        </w:rPr>
        <w:t>会议由</w:t>
      </w:r>
      <w:r w:rsidR="00FF2205">
        <w:rPr>
          <w:rFonts w:hint="eastAsia"/>
          <w:color w:val="000000"/>
          <w:sz w:val="24"/>
          <w:szCs w:val="24"/>
        </w:rPr>
        <w:t>云南</w:t>
      </w:r>
      <w:r w:rsidR="009112D8" w:rsidRPr="00FF2205">
        <w:rPr>
          <w:rFonts w:hint="eastAsia"/>
          <w:color w:val="000000"/>
          <w:sz w:val="24"/>
          <w:szCs w:val="24"/>
        </w:rPr>
        <w:t>大学承办。</w:t>
      </w:r>
      <w:r w:rsidR="00FF2205">
        <w:rPr>
          <w:rFonts w:hint="eastAsia"/>
          <w:sz w:val="24"/>
        </w:rPr>
        <w:t>南京大学社会学院、中国社会科学院社会学所、中国社会科学院</w:t>
      </w:r>
      <w:r w:rsidR="00FF2205" w:rsidRPr="008815A6">
        <w:rPr>
          <w:rFonts w:hint="eastAsia"/>
          <w:sz w:val="24"/>
        </w:rPr>
        <w:t>社会发展战略研究院</w:t>
      </w:r>
      <w:r w:rsidR="00FF2205">
        <w:rPr>
          <w:rFonts w:hint="eastAsia"/>
          <w:sz w:val="24"/>
        </w:rPr>
        <w:t>、云南师范大学哲学与政法学院</w:t>
      </w:r>
      <w:r w:rsidR="00103CDB" w:rsidRPr="00FF2205">
        <w:rPr>
          <w:rFonts w:hint="eastAsia"/>
          <w:color w:val="000000"/>
          <w:sz w:val="24"/>
          <w:szCs w:val="24"/>
        </w:rPr>
        <w:t>联合主办</w:t>
      </w:r>
      <w:r w:rsidR="00151E7E" w:rsidRPr="00FF2205">
        <w:rPr>
          <w:rFonts w:hint="eastAsia"/>
          <w:color w:val="000000"/>
          <w:sz w:val="24"/>
          <w:szCs w:val="24"/>
        </w:rPr>
        <w:t>“</w:t>
      </w:r>
      <w:r w:rsidR="0045234E" w:rsidRPr="0045234E">
        <w:rPr>
          <w:rFonts w:hint="eastAsia"/>
          <w:color w:val="000000"/>
          <w:sz w:val="24"/>
          <w:szCs w:val="24"/>
        </w:rPr>
        <w:t>中国社会福利</w:t>
      </w:r>
      <w:r w:rsidR="0045234E" w:rsidRPr="0045234E">
        <w:rPr>
          <w:rFonts w:hint="eastAsia"/>
          <w:color w:val="000000"/>
          <w:sz w:val="24"/>
          <w:szCs w:val="24"/>
        </w:rPr>
        <w:t>70</w:t>
      </w:r>
      <w:r w:rsidR="0045234E" w:rsidRPr="0045234E">
        <w:rPr>
          <w:rFonts w:hint="eastAsia"/>
          <w:color w:val="000000"/>
          <w:sz w:val="24"/>
          <w:szCs w:val="24"/>
        </w:rPr>
        <w:t>年：保障和改善民生</w:t>
      </w:r>
      <w:r w:rsidR="00FF2205" w:rsidRPr="00FF2205">
        <w:rPr>
          <w:rFonts w:hint="eastAsia"/>
          <w:color w:val="000000"/>
          <w:sz w:val="24"/>
          <w:szCs w:val="24"/>
        </w:rPr>
        <w:t>论坛</w:t>
      </w:r>
      <w:r w:rsidR="00151E7E" w:rsidRPr="00FF2205">
        <w:rPr>
          <w:rFonts w:hint="eastAsia"/>
          <w:color w:val="000000"/>
          <w:sz w:val="24"/>
          <w:szCs w:val="24"/>
        </w:rPr>
        <w:t>”</w:t>
      </w:r>
      <w:r w:rsidRPr="00FF2205">
        <w:rPr>
          <w:rFonts w:hint="eastAsia"/>
          <w:color w:val="000000"/>
          <w:sz w:val="24"/>
          <w:szCs w:val="24"/>
        </w:rPr>
        <w:t>。现向全国征集</w:t>
      </w:r>
      <w:r w:rsidR="00103CDB" w:rsidRPr="00FF2205">
        <w:rPr>
          <w:rFonts w:hint="eastAsia"/>
          <w:color w:val="000000"/>
          <w:sz w:val="24"/>
          <w:szCs w:val="24"/>
        </w:rPr>
        <w:t>会议</w:t>
      </w:r>
      <w:r w:rsidRPr="00FF2205">
        <w:rPr>
          <w:rFonts w:hint="eastAsia"/>
          <w:color w:val="000000"/>
          <w:sz w:val="24"/>
          <w:szCs w:val="24"/>
        </w:rPr>
        <w:t>论文，希望各位学界同仁不吝赐稿。论坛将紧紧围绕</w:t>
      </w:r>
      <w:r w:rsidR="00E4370C">
        <w:rPr>
          <w:rFonts w:hint="eastAsia"/>
          <w:color w:val="000000"/>
          <w:sz w:val="24"/>
          <w:szCs w:val="24"/>
        </w:rPr>
        <w:t>70</w:t>
      </w:r>
      <w:r w:rsidR="00E4370C">
        <w:rPr>
          <w:rFonts w:hint="eastAsia"/>
          <w:color w:val="000000"/>
          <w:sz w:val="24"/>
          <w:szCs w:val="24"/>
        </w:rPr>
        <w:t>年来</w:t>
      </w:r>
      <w:r w:rsidR="00E92E6F" w:rsidRPr="00E92E6F">
        <w:rPr>
          <w:rFonts w:hint="eastAsia"/>
          <w:sz w:val="24"/>
          <w:szCs w:val="24"/>
        </w:rPr>
        <w:t>保障和改善民生</w:t>
      </w:r>
      <w:r w:rsidR="00E92E6F">
        <w:rPr>
          <w:rFonts w:hint="eastAsia"/>
          <w:color w:val="000000"/>
          <w:sz w:val="24"/>
          <w:szCs w:val="24"/>
        </w:rPr>
        <w:t>主题</w:t>
      </w:r>
      <w:r w:rsidRPr="00FF2205">
        <w:rPr>
          <w:rFonts w:hint="eastAsia"/>
          <w:color w:val="000000"/>
          <w:sz w:val="24"/>
          <w:szCs w:val="24"/>
        </w:rPr>
        <w:t>，着重对中国</w:t>
      </w:r>
      <w:r w:rsidR="00ED2D88">
        <w:rPr>
          <w:rFonts w:hint="eastAsia"/>
          <w:color w:val="000000"/>
          <w:sz w:val="24"/>
          <w:szCs w:val="24"/>
        </w:rPr>
        <w:t>特色的</w:t>
      </w:r>
      <w:r w:rsidRPr="00FF2205">
        <w:rPr>
          <w:rFonts w:hint="eastAsia"/>
          <w:color w:val="000000"/>
          <w:sz w:val="24"/>
          <w:szCs w:val="24"/>
        </w:rPr>
        <w:t>社会福利</w:t>
      </w:r>
      <w:r w:rsidR="00103CDB" w:rsidRPr="00FF2205">
        <w:rPr>
          <w:rFonts w:hint="eastAsia"/>
          <w:color w:val="000000"/>
          <w:sz w:val="24"/>
          <w:szCs w:val="24"/>
        </w:rPr>
        <w:t>、社会服务和社会治理</w:t>
      </w:r>
      <w:r w:rsidRPr="00FF2205">
        <w:rPr>
          <w:rFonts w:hint="eastAsia"/>
          <w:color w:val="000000"/>
          <w:sz w:val="24"/>
          <w:szCs w:val="24"/>
        </w:rPr>
        <w:t>等展开研讨</w:t>
      </w:r>
      <w:r w:rsidR="006E407D" w:rsidRPr="00FF2205">
        <w:rPr>
          <w:rFonts w:hint="eastAsia"/>
          <w:color w:val="000000"/>
          <w:sz w:val="24"/>
          <w:szCs w:val="24"/>
        </w:rPr>
        <w:t>。现将</w:t>
      </w:r>
      <w:r w:rsidR="00151E7E" w:rsidRPr="00FF2205">
        <w:rPr>
          <w:rFonts w:hint="eastAsia"/>
          <w:color w:val="000000"/>
          <w:sz w:val="24"/>
          <w:szCs w:val="24"/>
        </w:rPr>
        <w:t>论坛有关</w:t>
      </w:r>
      <w:r w:rsidR="006E407D" w:rsidRPr="00FF2205">
        <w:rPr>
          <w:rFonts w:hint="eastAsia"/>
          <w:color w:val="000000"/>
          <w:sz w:val="24"/>
          <w:szCs w:val="24"/>
        </w:rPr>
        <w:t>事宜通知如下：</w:t>
      </w:r>
    </w:p>
    <w:p w:rsidR="00072954" w:rsidRDefault="00072954" w:rsidP="00151E7E">
      <w:pPr>
        <w:ind w:left="480" w:firstLineChars="0" w:firstLine="0"/>
        <w:rPr>
          <w:rFonts w:ascii="Times New Roman"/>
          <w:b/>
          <w:sz w:val="24"/>
          <w:szCs w:val="24"/>
        </w:rPr>
      </w:pPr>
    </w:p>
    <w:p w:rsidR="00151E7E" w:rsidRDefault="00151E7E" w:rsidP="00151E7E">
      <w:pPr>
        <w:ind w:left="480" w:firstLineChars="0" w:firstLine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一</w:t>
      </w:r>
      <w:r w:rsidRPr="00C95C0E">
        <w:rPr>
          <w:rFonts w:ascii="Times New Roman" w:hint="eastAsia"/>
          <w:b/>
          <w:sz w:val="24"/>
          <w:szCs w:val="24"/>
        </w:rPr>
        <w:t>、论坛负责人</w:t>
      </w:r>
    </w:p>
    <w:p w:rsidR="00151E7E" w:rsidRPr="00151E7E" w:rsidRDefault="00151E7E" w:rsidP="00151E7E">
      <w:pPr>
        <w:ind w:leftChars="329" w:left="691" w:firstLineChars="0" w:firstLine="0"/>
        <w:rPr>
          <w:rFonts w:ascii="楷体" w:eastAsia="楷体" w:hAnsi="楷体"/>
          <w:b/>
          <w:sz w:val="24"/>
          <w:szCs w:val="24"/>
        </w:rPr>
      </w:pPr>
      <w:r w:rsidRPr="00151E7E">
        <w:rPr>
          <w:rFonts w:ascii="楷体" w:eastAsia="楷体" w:hAnsi="楷体" w:hint="eastAsia"/>
          <w:b/>
          <w:sz w:val="24"/>
          <w:szCs w:val="24"/>
        </w:rPr>
        <w:t>坛主</w:t>
      </w:r>
      <w:r w:rsidR="00F21298">
        <w:rPr>
          <w:rFonts w:ascii="楷体" w:eastAsia="楷体" w:hAnsi="楷体" w:hint="eastAsia"/>
          <w:b/>
          <w:sz w:val="24"/>
          <w:szCs w:val="24"/>
        </w:rPr>
        <w:t>及单位</w:t>
      </w:r>
    </w:p>
    <w:p w:rsidR="00151E7E" w:rsidRPr="00151E7E" w:rsidRDefault="00151E7E" w:rsidP="00151E7E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彭华民</w:t>
      </w:r>
      <w:r w:rsidRPr="00151E7E">
        <w:rPr>
          <w:rFonts w:ascii="楷体" w:eastAsia="楷体" w:hAnsi="楷体" w:hint="eastAsia"/>
          <w:sz w:val="24"/>
          <w:szCs w:val="24"/>
        </w:rPr>
        <w:t xml:space="preserve"> </w:t>
      </w:r>
      <w:r w:rsidR="00FF2205">
        <w:rPr>
          <w:rFonts w:ascii="楷体" w:eastAsia="楷体" w:hAnsi="楷体" w:hint="eastAsia"/>
          <w:sz w:val="24"/>
          <w:szCs w:val="24"/>
        </w:rPr>
        <w:t xml:space="preserve"> </w:t>
      </w:r>
      <w:r w:rsidRPr="00151E7E">
        <w:rPr>
          <w:rFonts w:ascii="楷体" w:eastAsia="楷体" w:hAnsi="楷体" w:hint="eastAsia"/>
          <w:sz w:val="24"/>
          <w:szCs w:val="24"/>
        </w:rPr>
        <w:t xml:space="preserve">南京大学社会建设与社工研究院院长 </w:t>
      </w:r>
      <w:r w:rsidR="00FF2205">
        <w:rPr>
          <w:rFonts w:ascii="楷体" w:eastAsia="楷体" w:hAnsi="楷体" w:hint="eastAsia"/>
          <w:sz w:val="24"/>
          <w:szCs w:val="24"/>
        </w:rPr>
        <w:t xml:space="preserve"> </w:t>
      </w:r>
      <w:r w:rsidRPr="00151E7E">
        <w:rPr>
          <w:rFonts w:ascii="楷体" w:eastAsia="楷体" w:hAnsi="楷体" w:hint="eastAsia"/>
          <w:sz w:val="24"/>
          <w:szCs w:val="24"/>
        </w:rPr>
        <w:t>教授</w:t>
      </w:r>
    </w:p>
    <w:p w:rsidR="00151E7E" w:rsidRPr="00151E7E" w:rsidRDefault="00151E7E" w:rsidP="00151E7E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 w:hint="eastAsia"/>
          <w:sz w:val="24"/>
          <w:szCs w:val="24"/>
        </w:rPr>
        <w:t xml:space="preserve">王春光 </w:t>
      </w:r>
      <w:r w:rsidR="00FF2205">
        <w:rPr>
          <w:rFonts w:ascii="楷体" w:eastAsia="楷体" w:hAnsi="楷体" w:hint="eastAsia"/>
          <w:sz w:val="24"/>
          <w:szCs w:val="24"/>
        </w:rPr>
        <w:t xml:space="preserve"> </w:t>
      </w:r>
      <w:r w:rsidRPr="00151E7E">
        <w:rPr>
          <w:rFonts w:ascii="楷体" w:eastAsia="楷体" w:hAnsi="楷体" w:hint="eastAsia"/>
          <w:sz w:val="24"/>
          <w:szCs w:val="24"/>
        </w:rPr>
        <w:t xml:space="preserve">中国社会科学院社会学所副所长 </w:t>
      </w:r>
      <w:r w:rsidR="00FF2205">
        <w:rPr>
          <w:rFonts w:ascii="楷体" w:eastAsia="楷体" w:hAnsi="楷体" w:hint="eastAsia"/>
          <w:sz w:val="24"/>
          <w:szCs w:val="24"/>
        </w:rPr>
        <w:t xml:space="preserve"> </w:t>
      </w:r>
      <w:r w:rsidRPr="00151E7E">
        <w:rPr>
          <w:rFonts w:ascii="楷体" w:eastAsia="楷体" w:hAnsi="楷体" w:hint="eastAsia"/>
          <w:sz w:val="24"/>
          <w:szCs w:val="24"/>
        </w:rPr>
        <w:t>研究员</w:t>
      </w:r>
    </w:p>
    <w:p w:rsidR="006049AD" w:rsidRDefault="00151E7E" w:rsidP="006049AD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 w:hint="eastAsia"/>
          <w:sz w:val="24"/>
          <w:szCs w:val="24"/>
        </w:rPr>
        <w:t xml:space="preserve">张  翼 </w:t>
      </w:r>
      <w:r w:rsidR="00FF2205">
        <w:rPr>
          <w:rFonts w:ascii="楷体" w:eastAsia="楷体" w:hAnsi="楷体" w:hint="eastAsia"/>
          <w:sz w:val="24"/>
          <w:szCs w:val="24"/>
        </w:rPr>
        <w:t xml:space="preserve"> </w:t>
      </w:r>
      <w:r w:rsidRPr="00151E7E">
        <w:rPr>
          <w:rFonts w:ascii="楷体" w:eastAsia="楷体" w:hAnsi="楷体" w:hint="eastAsia"/>
          <w:sz w:val="24"/>
          <w:szCs w:val="24"/>
        </w:rPr>
        <w:t xml:space="preserve">中国社会科学院社会发展战略研究院院长 </w:t>
      </w:r>
      <w:r w:rsidR="00FF2205">
        <w:rPr>
          <w:rFonts w:ascii="楷体" w:eastAsia="楷体" w:hAnsi="楷体" w:hint="eastAsia"/>
          <w:sz w:val="24"/>
          <w:szCs w:val="24"/>
        </w:rPr>
        <w:t xml:space="preserve"> </w:t>
      </w:r>
      <w:r w:rsidRPr="00151E7E">
        <w:rPr>
          <w:rFonts w:ascii="楷体" w:eastAsia="楷体" w:hAnsi="楷体" w:hint="eastAsia"/>
          <w:sz w:val="24"/>
          <w:szCs w:val="24"/>
        </w:rPr>
        <w:t>研究员</w:t>
      </w:r>
    </w:p>
    <w:p w:rsidR="00FF2205" w:rsidRPr="00151E7E" w:rsidRDefault="00FF2205" w:rsidP="006049AD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毕天云  云南师范大学哲学与政法学院院长  教授</w:t>
      </w:r>
    </w:p>
    <w:p w:rsidR="00151E7E" w:rsidRPr="006049AD" w:rsidRDefault="006049AD" w:rsidP="00151E7E">
      <w:pPr>
        <w:ind w:leftChars="329" w:left="691" w:firstLineChars="0" w:firstLine="0"/>
        <w:rPr>
          <w:rFonts w:ascii="楷体" w:eastAsia="楷体" w:hAnsi="楷体"/>
          <w:b/>
          <w:sz w:val="24"/>
          <w:szCs w:val="24"/>
        </w:rPr>
      </w:pPr>
      <w:r w:rsidRPr="006049AD">
        <w:rPr>
          <w:rFonts w:ascii="楷体" w:eastAsia="楷体" w:hAnsi="楷体" w:hint="eastAsia"/>
          <w:b/>
          <w:sz w:val="24"/>
          <w:szCs w:val="24"/>
        </w:rPr>
        <w:t>论坛</w:t>
      </w:r>
      <w:r w:rsidR="00151E7E" w:rsidRPr="006049AD">
        <w:rPr>
          <w:rFonts w:ascii="楷体" w:eastAsia="楷体" w:hAnsi="楷体" w:hint="eastAsia"/>
          <w:b/>
          <w:sz w:val="24"/>
          <w:szCs w:val="24"/>
        </w:rPr>
        <w:t>秘书</w:t>
      </w:r>
    </w:p>
    <w:p w:rsidR="00151E7E" w:rsidRDefault="00FF2205" w:rsidP="00151E7E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刘  婷</w:t>
      </w:r>
      <w:r w:rsidR="00151E7E" w:rsidRPr="00151E7E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云南师范大学哲学与政法学院社会学系副主任  </w:t>
      </w:r>
      <w:r w:rsidR="00151E7E" w:rsidRPr="00151E7E">
        <w:rPr>
          <w:rFonts w:ascii="楷体" w:eastAsia="楷体" w:hAnsi="楷体" w:hint="eastAsia"/>
          <w:sz w:val="24"/>
          <w:szCs w:val="24"/>
        </w:rPr>
        <w:t xml:space="preserve">副教授 </w:t>
      </w:r>
    </w:p>
    <w:p w:rsidR="006049AD" w:rsidRPr="006049AD" w:rsidRDefault="006049AD" w:rsidP="00151E7E">
      <w:pPr>
        <w:ind w:leftChars="329" w:left="691" w:firstLineChars="0" w:firstLine="0"/>
        <w:rPr>
          <w:rFonts w:ascii="楷体" w:eastAsia="楷体" w:hAnsi="楷体"/>
          <w:b/>
          <w:sz w:val="24"/>
          <w:szCs w:val="24"/>
        </w:rPr>
      </w:pPr>
      <w:r w:rsidRPr="006049AD">
        <w:rPr>
          <w:rFonts w:ascii="楷体" w:eastAsia="楷体" w:hAnsi="楷体" w:hint="eastAsia"/>
          <w:b/>
          <w:sz w:val="24"/>
          <w:szCs w:val="24"/>
        </w:rPr>
        <w:t>论坛</w:t>
      </w:r>
      <w:r>
        <w:rPr>
          <w:rFonts w:ascii="楷体" w:eastAsia="楷体" w:hAnsi="楷体" w:hint="eastAsia"/>
          <w:b/>
          <w:sz w:val="24"/>
          <w:szCs w:val="24"/>
        </w:rPr>
        <w:t>统筹</w:t>
      </w:r>
    </w:p>
    <w:p w:rsidR="006049AD" w:rsidRDefault="006049AD" w:rsidP="00151E7E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中国社会学会社会福利研究专业委员会</w:t>
      </w:r>
    </w:p>
    <w:p w:rsidR="00151E7E" w:rsidRPr="00151E7E" w:rsidRDefault="00151E7E" w:rsidP="00151E7E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</w:p>
    <w:p w:rsidR="006E407D" w:rsidRPr="006E7836" w:rsidRDefault="00151E7E" w:rsidP="006E7836">
      <w:pPr>
        <w:ind w:firstLineChars="0"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6E7836">
        <w:rPr>
          <w:rFonts w:hint="eastAsia"/>
          <w:b/>
          <w:sz w:val="24"/>
          <w:szCs w:val="24"/>
        </w:rPr>
        <w:t>、</w:t>
      </w:r>
      <w:r w:rsidR="006E407D" w:rsidRPr="006E7836">
        <w:rPr>
          <w:rFonts w:hint="eastAsia"/>
          <w:b/>
          <w:sz w:val="24"/>
          <w:szCs w:val="24"/>
        </w:rPr>
        <w:t>论坛参考选题</w:t>
      </w:r>
    </w:p>
    <w:p w:rsidR="00A512C9" w:rsidRPr="00151E7E" w:rsidRDefault="004F056D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2304E">
        <w:rPr>
          <w:rFonts w:ascii="楷体" w:eastAsia="楷体" w:hAnsi="楷体" w:hint="eastAsia"/>
          <w:sz w:val="24"/>
          <w:szCs w:val="24"/>
        </w:rPr>
        <w:t>．新中国70年来社会福利</w:t>
      </w:r>
      <w:r w:rsidR="005B62B7">
        <w:rPr>
          <w:rFonts w:ascii="楷体" w:eastAsia="楷体" w:hAnsi="楷体" w:hint="eastAsia"/>
          <w:sz w:val="24"/>
          <w:szCs w:val="24"/>
        </w:rPr>
        <w:t>制度</w:t>
      </w:r>
      <w:r w:rsidR="0092304E">
        <w:rPr>
          <w:rFonts w:ascii="楷体" w:eastAsia="楷体" w:hAnsi="楷体" w:hint="eastAsia"/>
          <w:sz w:val="24"/>
          <w:szCs w:val="24"/>
        </w:rPr>
        <w:t>发展进程</w:t>
      </w:r>
      <w:r w:rsidR="003C0B17">
        <w:rPr>
          <w:rFonts w:ascii="楷体" w:eastAsia="楷体" w:hAnsi="楷体" w:hint="eastAsia"/>
          <w:sz w:val="24"/>
          <w:szCs w:val="24"/>
        </w:rPr>
        <w:t>与特点</w:t>
      </w:r>
      <w:r w:rsidR="0092304E">
        <w:rPr>
          <w:rFonts w:ascii="楷体" w:eastAsia="楷体" w:hAnsi="楷体" w:hint="eastAsia"/>
          <w:sz w:val="24"/>
          <w:szCs w:val="24"/>
        </w:rPr>
        <w:t>研究</w:t>
      </w:r>
    </w:p>
    <w:p w:rsidR="00A512C9" w:rsidRPr="00151E7E" w:rsidRDefault="004F056D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 w:rsidR="0092304E">
        <w:rPr>
          <w:rFonts w:ascii="楷体" w:eastAsia="楷体" w:hAnsi="楷体" w:hint="eastAsia"/>
          <w:sz w:val="24"/>
          <w:szCs w:val="24"/>
        </w:rPr>
        <w:t>．</w:t>
      </w:r>
      <w:r w:rsidR="00ED53BE">
        <w:rPr>
          <w:rFonts w:ascii="楷体" w:eastAsia="楷体" w:hAnsi="楷体" w:hint="eastAsia"/>
          <w:sz w:val="24"/>
          <w:szCs w:val="24"/>
        </w:rPr>
        <w:t>新中国70年来中国社会福利政策演变研究</w:t>
      </w:r>
    </w:p>
    <w:p w:rsidR="00ED2D88" w:rsidRDefault="004F056D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</w:t>
      </w:r>
      <w:r w:rsidR="0092304E">
        <w:rPr>
          <w:rFonts w:ascii="楷体" w:eastAsia="楷体" w:hAnsi="楷体" w:hint="eastAsia"/>
          <w:sz w:val="24"/>
          <w:szCs w:val="24"/>
        </w:rPr>
        <w:t>．</w:t>
      </w:r>
      <w:r w:rsidR="00ED53BE">
        <w:rPr>
          <w:rFonts w:ascii="楷体" w:eastAsia="楷体" w:hAnsi="楷体" w:hint="eastAsia"/>
          <w:sz w:val="24"/>
          <w:szCs w:val="24"/>
        </w:rPr>
        <w:t>新中国70年来</w:t>
      </w:r>
      <w:r w:rsidR="00ED53BE" w:rsidRPr="00151E7E">
        <w:rPr>
          <w:rFonts w:ascii="楷体" w:eastAsia="楷体" w:hAnsi="楷体"/>
          <w:sz w:val="24"/>
          <w:szCs w:val="24"/>
        </w:rPr>
        <w:t>中国社会福利思想</w:t>
      </w:r>
      <w:r w:rsidR="00ED53BE" w:rsidRPr="00151E7E">
        <w:rPr>
          <w:rFonts w:ascii="楷体" w:eastAsia="楷体" w:hAnsi="楷体" w:hint="eastAsia"/>
          <w:sz w:val="24"/>
          <w:szCs w:val="24"/>
        </w:rPr>
        <w:t>创新</w:t>
      </w:r>
      <w:r w:rsidR="00ED53BE">
        <w:rPr>
          <w:rFonts w:ascii="楷体" w:eastAsia="楷体" w:hAnsi="楷体"/>
          <w:sz w:val="24"/>
          <w:szCs w:val="24"/>
        </w:rPr>
        <w:t>研究</w:t>
      </w:r>
    </w:p>
    <w:p w:rsidR="00A512C9" w:rsidRPr="00151E7E" w:rsidRDefault="004F056D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4</w:t>
      </w:r>
      <w:r w:rsidR="00ED2D88">
        <w:rPr>
          <w:rFonts w:ascii="楷体" w:eastAsia="楷体" w:hAnsi="楷体" w:hint="eastAsia"/>
          <w:sz w:val="24"/>
          <w:szCs w:val="24"/>
        </w:rPr>
        <w:t>．</w:t>
      </w:r>
      <w:r w:rsidR="0045234E">
        <w:rPr>
          <w:rFonts w:ascii="楷体" w:eastAsia="楷体" w:hAnsi="楷体" w:hint="eastAsia"/>
          <w:sz w:val="24"/>
          <w:szCs w:val="24"/>
        </w:rPr>
        <w:t>新中国70年来</w:t>
      </w:r>
      <w:r>
        <w:rPr>
          <w:rFonts w:ascii="楷体" w:eastAsia="楷体" w:hAnsi="楷体" w:hint="eastAsia"/>
          <w:sz w:val="24"/>
          <w:szCs w:val="24"/>
        </w:rPr>
        <w:t>反贫困政策与制度建设研究</w:t>
      </w:r>
    </w:p>
    <w:p w:rsidR="003C0B17" w:rsidRDefault="004F056D" w:rsidP="002D7C66">
      <w:pPr>
        <w:pStyle w:val="a3"/>
        <w:ind w:firstLineChars="300" w:firstLine="7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</w:t>
      </w:r>
      <w:r w:rsidR="003C0B17">
        <w:rPr>
          <w:rFonts w:ascii="楷体" w:eastAsia="楷体" w:hAnsi="楷体" w:hint="eastAsia"/>
          <w:sz w:val="24"/>
          <w:szCs w:val="24"/>
        </w:rPr>
        <w:t>．</w:t>
      </w:r>
      <w:r>
        <w:rPr>
          <w:rFonts w:ascii="楷体" w:eastAsia="楷体" w:hAnsi="楷体" w:hint="eastAsia"/>
          <w:sz w:val="24"/>
          <w:szCs w:val="24"/>
        </w:rPr>
        <w:t>新中国70年</w:t>
      </w:r>
      <w:r w:rsidR="003C0B17">
        <w:rPr>
          <w:rFonts w:ascii="楷体" w:eastAsia="楷体" w:hAnsi="楷体" w:hint="eastAsia"/>
          <w:sz w:val="24"/>
          <w:szCs w:val="24"/>
        </w:rPr>
        <w:t>儿童福利</w:t>
      </w:r>
      <w:r>
        <w:rPr>
          <w:rFonts w:ascii="楷体" w:eastAsia="楷体" w:hAnsi="楷体" w:hint="eastAsia"/>
          <w:sz w:val="24"/>
          <w:szCs w:val="24"/>
        </w:rPr>
        <w:t>、老人福利与残疾人福利</w:t>
      </w:r>
      <w:r w:rsidR="003C0B17">
        <w:rPr>
          <w:rFonts w:ascii="楷体" w:eastAsia="楷体" w:hAnsi="楷体" w:hint="eastAsia"/>
          <w:sz w:val="24"/>
          <w:szCs w:val="24"/>
        </w:rPr>
        <w:t>研究</w:t>
      </w:r>
    </w:p>
    <w:p w:rsidR="004F056D" w:rsidRPr="004F056D" w:rsidRDefault="004F056D" w:rsidP="004F056D">
      <w:pPr>
        <w:pStyle w:val="a3"/>
        <w:ind w:firstLineChars="300" w:firstLine="7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</w:t>
      </w:r>
      <w:r w:rsidRPr="004F056D">
        <w:rPr>
          <w:rFonts w:ascii="楷体" w:eastAsia="楷体" w:hAnsi="楷体" w:hint="eastAsia"/>
          <w:sz w:val="24"/>
          <w:szCs w:val="24"/>
        </w:rPr>
        <w:t>．中国特色社会工作理论与实践研究</w:t>
      </w:r>
    </w:p>
    <w:p w:rsidR="004F056D" w:rsidRPr="00151E7E" w:rsidRDefault="004F056D" w:rsidP="002D7C66">
      <w:pPr>
        <w:pStyle w:val="a3"/>
        <w:ind w:firstLineChars="300" w:firstLine="7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7</w:t>
      </w:r>
      <w:r w:rsidRPr="004F056D">
        <w:rPr>
          <w:rFonts w:ascii="楷体" w:eastAsia="楷体" w:hAnsi="楷体" w:hint="eastAsia"/>
          <w:sz w:val="24"/>
          <w:szCs w:val="24"/>
        </w:rPr>
        <w:t>．城乡社区“三治”理论与实践研究</w:t>
      </w:r>
    </w:p>
    <w:p w:rsidR="008D63D0" w:rsidRDefault="004F056D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8</w:t>
      </w:r>
      <w:r w:rsidR="00ED2D88">
        <w:rPr>
          <w:rFonts w:ascii="楷体" w:eastAsia="楷体" w:hAnsi="楷体" w:hint="eastAsia"/>
          <w:sz w:val="24"/>
          <w:szCs w:val="24"/>
        </w:rPr>
        <w:t>．中华民族传统福利文化研究</w:t>
      </w:r>
    </w:p>
    <w:p w:rsidR="003C0B17" w:rsidRDefault="004F056D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9</w:t>
      </w:r>
      <w:r w:rsidR="003C0B17">
        <w:rPr>
          <w:rFonts w:ascii="楷体" w:eastAsia="楷体" w:hAnsi="楷体" w:hint="eastAsia"/>
          <w:sz w:val="24"/>
          <w:szCs w:val="24"/>
        </w:rPr>
        <w:t>．社会福利国际比较研究</w:t>
      </w:r>
    </w:p>
    <w:p w:rsidR="006347CC" w:rsidRPr="00151E7E" w:rsidRDefault="006347CC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10．社会福利运动、福利态度、福利提供与接受模式研究</w:t>
      </w:r>
    </w:p>
    <w:p w:rsidR="00E407A7" w:rsidRPr="00151E7E" w:rsidRDefault="00E407A7" w:rsidP="00151E7E">
      <w:pPr>
        <w:pStyle w:val="a3"/>
        <w:ind w:leftChars="303" w:left="636" w:firstLineChars="0" w:firstLine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 w:hint="eastAsia"/>
          <w:sz w:val="24"/>
          <w:szCs w:val="24"/>
        </w:rPr>
        <w:t>说明：以上选题均为参考选题，本论坛选题包括但不限于上述题目。</w:t>
      </w:r>
    </w:p>
    <w:p w:rsidR="00C95C0E" w:rsidRDefault="00C95C0E" w:rsidP="00C95C0E">
      <w:pPr>
        <w:ind w:firstLineChars="0" w:firstLine="420"/>
        <w:rPr>
          <w:sz w:val="24"/>
          <w:szCs w:val="24"/>
        </w:rPr>
      </w:pPr>
    </w:p>
    <w:p w:rsidR="00E407A7" w:rsidRPr="00C95C0E" w:rsidRDefault="00C95C0E" w:rsidP="00C95C0E">
      <w:pPr>
        <w:ind w:firstLineChars="0" w:firstLine="420"/>
        <w:rPr>
          <w:b/>
          <w:sz w:val="24"/>
          <w:szCs w:val="24"/>
        </w:rPr>
      </w:pPr>
      <w:r w:rsidRPr="00C95C0E">
        <w:rPr>
          <w:rFonts w:hint="eastAsia"/>
          <w:b/>
          <w:sz w:val="24"/>
          <w:szCs w:val="24"/>
        </w:rPr>
        <w:t>二、</w:t>
      </w:r>
      <w:r w:rsidR="00E407A7" w:rsidRPr="00C95C0E">
        <w:rPr>
          <w:rFonts w:hint="eastAsia"/>
          <w:b/>
          <w:sz w:val="24"/>
          <w:szCs w:val="24"/>
        </w:rPr>
        <w:t>论文的投稿要求和学术规范</w:t>
      </w:r>
    </w:p>
    <w:p w:rsidR="00E407A7" w:rsidRPr="00151E7E" w:rsidRDefault="00F23A93" w:rsidP="00C95C0E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提交的论文均需</w:t>
      </w:r>
      <w:r w:rsidR="00E407A7" w:rsidRPr="00151E7E">
        <w:rPr>
          <w:rFonts w:ascii="楷体" w:eastAsia="楷体" w:hAnsi="楷体"/>
          <w:sz w:val="24"/>
          <w:szCs w:val="24"/>
        </w:rPr>
        <w:t>为未经正式出版物公开发表过的文章；</w:t>
      </w:r>
    </w:p>
    <w:p w:rsidR="00E407A7" w:rsidRPr="00151E7E" w:rsidRDefault="00CD4F50" w:rsidP="00C95C0E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稿件的第一页需要提供</w:t>
      </w:r>
      <w:r w:rsidR="00E407A7" w:rsidRPr="00151E7E">
        <w:rPr>
          <w:rFonts w:ascii="楷体" w:eastAsia="楷体" w:hAnsi="楷体"/>
          <w:sz w:val="24"/>
          <w:szCs w:val="24"/>
        </w:rPr>
        <w:t>以下信息：文章标题、</w:t>
      </w:r>
      <w:r w:rsidR="00C95C0E" w:rsidRPr="00151E7E">
        <w:rPr>
          <w:rFonts w:ascii="楷体" w:eastAsia="楷体" w:hAnsi="楷体"/>
          <w:sz w:val="24"/>
          <w:szCs w:val="24"/>
        </w:rPr>
        <w:t>第一</w:t>
      </w:r>
      <w:r w:rsidR="00E407A7" w:rsidRPr="00151E7E">
        <w:rPr>
          <w:rFonts w:ascii="楷体" w:eastAsia="楷体" w:hAnsi="楷体"/>
          <w:sz w:val="24"/>
          <w:szCs w:val="24"/>
        </w:rPr>
        <w:t>作者</w:t>
      </w:r>
      <w:r w:rsidR="00C95C0E" w:rsidRPr="00151E7E">
        <w:rPr>
          <w:rFonts w:ascii="楷体" w:eastAsia="楷体" w:hAnsi="楷体"/>
          <w:sz w:val="24"/>
          <w:szCs w:val="24"/>
        </w:rPr>
        <w:t>的</w:t>
      </w:r>
      <w:r w:rsidRPr="00151E7E">
        <w:rPr>
          <w:rFonts w:ascii="楷体" w:eastAsia="楷体" w:hAnsi="楷体"/>
          <w:sz w:val="24"/>
          <w:szCs w:val="24"/>
        </w:rPr>
        <w:t>姓名</w:t>
      </w:r>
      <w:r w:rsidR="00E407A7" w:rsidRPr="00151E7E">
        <w:rPr>
          <w:rFonts w:ascii="楷体" w:eastAsia="楷体" w:hAnsi="楷体"/>
          <w:sz w:val="24"/>
          <w:szCs w:val="24"/>
        </w:rPr>
        <w:t>、</w:t>
      </w:r>
      <w:r w:rsidRPr="00151E7E">
        <w:rPr>
          <w:rFonts w:ascii="楷体" w:eastAsia="楷体" w:hAnsi="楷体"/>
          <w:sz w:val="24"/>
          <w:szCs w:val="24"/>
        </w:rPr>
        <w:t>单位、职称、联系电话、通讯地址、</w:t>
      </w:r>
      <w:r w:rsidR="00C95C0E" w:rsidRPr="00151E7E">
        <w:rPr>
          <w:rFonts w:ascii="楷体" w:eastAsia="楷体" w:hAnsi="楷体"/>
          <w:sz w:val="24"/>
          <w:szCs w:val="24"/>
        </w:rPr>
        <w:t>电子</w:t>
      </w:r>
      <w:r w:rsidRPr="00151E7E">
        <w:rPr>
          <w:rFonts w:ascii="楷体" w:eastAsia="楷体" w:hAnsi="楷体"/>
          <w:sz w:val="24"/>
          <w:szCs w:val="24"/>
        </w:rPr>
        <w:t>邮件信息，以方便论坛与您联系；</w:t>
      </w:r>
    </w:p>
    <w:p w:rsidR="00C95C0E" w:rsidRPr="00151E7E" w:rsidRDefault="00C95C0E" w:rsidP="00C95C0E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稿件的第二页应当具备以下信息：标题、全部作者、中文摘要（不超过200字）、关键词（3-5个）、英文标题、英文摘要和关键词等内容；</w:t>
      </w:r>
    </w:p>
    <w:p w:rsidR="00CD4F50" w:rsidRPr="00151E7E" w:rsidRDefault="00CD4F50" w:rsidP="00C95C0E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提交的论文需要征得所有作者同意，</w:t>
      </w:r>
      <w:r w:rsidR="0038463E" w:rsidRPr="00151E7E">
        <w:rPr>
          <w:rFonts w:ascii="楷体" w:eastAsia="楷体" w:hAnsi="楷体"/>
          <w:sz w:val="24"/>
          <w:szCs w:val="24"/>
        </w:rPr>
        <w:t>并</w:t>
      </w:r>
      <w:r w:rsidRPr="00151E7E">
        <w:rPr>
          <w:rFonts w:ascii="楷体" w:eastAsia="楷体" w:hAnsi="楷体"/>
          <w:sz w:val="24"/>
          <w:szCs w:val="24"/>
        </w:rPr>
        <w:t>符合学术伦理；</w:t>
      </w:r>
    </w:p>
    <w:p w:rsidR="0038463E" w:rsidRPr="00151E7E" w:rsidRDefault="0038463E" w:rsidP="00C95C0E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论文篇幅一般不超过12000字；</w:t>
      </w:r>
    </w:p>
    <w:p w:rsidR="0038463E" w:rsidRPr="00151E7E" w:rsidRDefault="0038463E" w:rsidP="00C95C0E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151E7E">
        <w:rPr>
          <w:rFonts w:ascii="楷体" w:eastAsia="楷体" w:hAnsi="楷体"/>
          <w:sz w:val="24"/>
          <w:szCs w:val="24"/>
        </w:rPr>
        <w:t>每篇论文只能够投送一个论坛，切忌一稿多投，否则将不能参与优秀论文评选；</w:t>
      </w:r>
    </w:p>
    <w:p w:rsidR="00072954" w:rsidRPr="00213C35" w:rsidRDefault="00CD4F50" w:rsidP="00213C35">
      <w:pPr>
        <w:pStyle w:val="a3"/>
        <w:numPr>
          <w:ilvl w:val="0"/>
          <w:numId w:val="4"/>
        </w:numPr>
        <w:ind w:firstLineChars="0"/>
        <w:rPr>
          <w:rFonts w:ascii="楷体" w:eastAsia="楷体" w:hAnsi="楷体"/>
          <w:sz w:val="24"/>
          <w:szCs w:val="24"/>
        </w:rPr>
      </w:pPr>
      <w:r w:rsidRPr="00213C35">
        <w:rPr>
          <w:rFonts w:ascii="楷体" w:eastAsia="楷体" w:hAnsi="楷体"/>
          <w:sz w:val="24"/>
          <w:szCs w:val="24"/>
        </w:rPr>
        <w:t>稿件具体文献引用和行文规范请参考《社会学研究》的投稿要求。</w:t>
      </w:r>
      <w:r w:rsidR="00C95C0E" w:rsidRPr="00213C35">
        <w:rPr>
          <w:rFonts w:ascii="楷体" w:eastAsia="楷体" w:hAnsi="楷体"/>
          <w:sz w:val="24"/>
          <w:szCs w:val="24"/>
        </w:rPr>
        <w:t>作者自己的说明应当以脚注方式标明。</w:t>
      </w:r>
    </w:p>
    <w:p w:rsidR="0038463E" w:rsidRPr="00C95C0E" w:rsidRDefault="00C95C0E" w:rsidP="00C95C0E">
      <w:pPr>
        <w:ind w:firstLineChars="0" w:firstLine="420"/>
        <w:rPr>
          <w:b/>
          <w:sz w:val="24"/>
          <w:szCs w:val="24"/>
        </w:rPr>
      </w:pPr>
      <w:r w:rsidRPr="00C95C0E">
        <w:rPr>
          <w:rFonts w:hint="eastAsia"/>
          <w:b/>
          <w:sz w:val="24"/>
          <w:szCs w:val="24"/>
        </w:rPr>
        <w:t>三、</w:t>
      </w:r>
      <w:r w:rsidR="0038463E" w:rsidRPr="00C95C0E">
        <w:rPr>
          <w:rFonts w:hint="eastAsia"/>
          <w:b/>
          <w:sz w:val="24"/>
          <w:szCs w:val="24"/>
        </w:rPr>
        <w:t>论文的提交时间</w:t>
      </w:r>
      <w:r w:rsidR="00151E7E">
        <w:rPr>
          <w:rFonts w:hint="eastAsia"/>
          <w:b/>
          <w:sz w:val="24"/>
          <w:szCs w:val="24"/>
        </w:rPr>
        <w:t>以及联系人</w:t>
      </w:r>
    </w:p>
    <w:p w:rsidR="0038463E" w:rsidRPr="00151E7E" w:rsidRDefault="009B4F57" w:rsidP="009B4F57">
      <w:pPr>
        <w:pStyle w:val="a3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</w:t>
      </w:r>
      <w:r w:rsidR="0038463E" w:rsidRPr="00151E7E">
        <w:rPr>
          <w:rFonts w:ascii="楷体" w:eastAsia="楷体" w:hAnsi="楷体"/>
          <w:sz w:val="24"/>
          <w:szCs w:val="24"/>
        </w:rPr>
        <w:t>提交方式：论文摘要和全文请以A4纸页面电子文版方式提交（为了方便编撰成册，请采取Word文档形式提交），邮件和文档主题请以“</w:t>
      </w:r>
      <w:r w:rsidR="00C95C0E" w:rsidRPr="00151E7E">
        <w:rPr>
          <w:rFonts w:ascii="楷体" w:eastAsia="楷体" w:hAnsi="楷体"/>
          <w:sz w:val="24"/>
          <w:szCs w:val="24"/>
        </w:rPr>
        <w:t>年会征文+</w:t>
      </w:r>
      <w:r w:rsidR="0038463E" w:rsidRPr="00151E7E">
        <w:rPr>
          <w:rFonts w:ascii="楷体" w:eastAsia="楷体" w:hAnsi="楷体"/>
          <w:sz w:val="24"/>
          <w:szCs w:val="24"/>
        </w:rPr>
        <w:t>作者姓名+论文题目</w:t>
      </w:r>
      <w:r w:rsidR="00C95C0E" w:rsidRPr="00151E7E">
        <w:rPr>
          <w:rFonts w:ascii="楷体" w:eastAsia="楷体" w:hAnsi="楷体"/>
          <w:sz w:val="24"/>
          <w:szCs w:val="24"/>
        </w:rPr>
        <w:t>简写</w:t>
      </w:r>
      <w:r w:rsidR="0038463E" w:rsidRPr="00151E7E">
        <w:rPr>
          <w:rFonts w:ascii="楷体" w:eastAsia="楷体" w:hAnsi="楷体"/>
          <w:sz w:val="24"/>
          <w:szCs w:val="24"/>
        </w:rPr>
        <w:t>”方式加以命名。</w:t>
      </w:r>
    </w:p>
    <w:p w:rsidR="009B4F57" w:rsidRDefault="009B4F57" w:rsidP="009B4F57">
      <w:pPr>
        <w:pStyle w:val="a3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</w:t>
      </w:r>
      <w:r w:rsidR="0038463E" w:rsidRPr="00151E7E">
        <w:rPr>
          <w:rFonts w:ascii="楷体" w:eastAsia="楷体" w:hAnsi="楷体"/>
          <w:sz w:val="24"/>
          <w:szCs w:val="24"/>
        </w:rPr>
        <w:t>提交时间：（1）</w:t>
      </w:r>
      <w:r w:rsidR="006E7836" w:rsidRPr="00151E7E">
        <w:rPr>
          <w:rFonts w:ascii="楷体" w:eastAsia="楷体" w:hAnsi="楷体"/>
          <w:sz w:val="24"/>
          <w:szCs w:val="24"/>
        </w:rPr>
        <w:t>请在</w:t>
      </w:r>
      <w:smartTag w:uri="urn:schemas-microsoft-com:office:smarttags" w:element="chsdate">
        <w:smartTagPr>
          <w:attr w:name="Year" w:val="2019"/>
          <w:attr w:name="Month" w:val="5"/>
          <w:attr w:name="Day" w:val="20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19"/>
            <w:attr w:name="Month" w:val="5"/>
            <w:attr w:name="Day" w:val="20"/>
            <w:attr w:name="IsLunarDate" w:val="False"/>
            <w:attr w:name="IsROCDate" w:val="False"/>
          </w:smartTagPr>
          <w:r w:rsidR="006E7836" w:rsidRPr="00151E7E">
            <w:rPr>
              <w:rFonts w:ascii="楷体" w:eastAsia="楷体" w:hAnsi="楷体"/>
              <w:sz w:val="24"/>
              <w:szCs w:val="24"/>
            </w:rPr>
            <w:t>201</w:t>
          </w:r>
          <w:r w:rsidR="00FF2205">
            <w:rPr>
              <w:rFonts w:ascii="楷体" w:eastAsia="楷体" w:hAnsi="楷体" w:hint="eastAsia"/>
              <w:sz w:val="24"/>
              <w:szCs w:val="24"/>
            </w:rPr>
            <w:t>9</w:t>
          </w:r>
          <w:r w:rsidR="006E7836" w:rsidRPr="00151E7E">
            <w:rPr>
              <w:rFonts w:ascii="楷体" w:eastAsia="楷体" w:hAnsi="楷体"/>
              <w:sz w:val="24"/>
              <w:szCs w:val="24"/>
            </w:rPr>
            <w:t>年5月20日</w:t>
          </w:r>
        </w:smartTag>
        <w:r w:rsidR="006E7836" w:rsidRPr="00151E7E">
          <w:rPr>
            <w:rFonts w:ascii="楷体" w:eastAsia="楷体" w:hAnsi="楷体"/>
            <w:sz w:val="24"/>
            <w:szCs w:val="24"/>
          </w:rPr>
          <w:t>前</w:t>
        </w:r>
      </w:smartTag>
      <w:r w:rsidR="006E7836" w:rsidRPr="00151E7E">
        <w:rPr>
          <w:rFonts w:ascii="楷体" w:eastAsia="楷体" w:hAnsi="楷体"/>
          <w:sz w:val="24"/>
          <w:szCs w:val="24"/>
        </w:rPr>
        <w:t>将参会回执发送至指定邮箱；（2）请</w:t>
      </w:r>
      <w:r w:rsidR="007E2B1E">
        <w:rPr>
          <w:rFonts w:ascii="楷体" w:eastAsia="楷体" w:hAnsi="楷体" w:hint="eastAsia"/>
          <w:sz w:val="24"/>
          <w:szCs w:val="24"/>
        </w:rPr>
        <w:t>在</w:t>
      </w:r>
      <w:smartTag w:uri="urn:schemas-microsoft-com:office:smarttags" w:element="chsdate">
        <w:smartTagPr>
          <w:attr w:name="Year" w:val="2019"/>
          <w:attr w:name="Month" w:val="6"/>
          <w:attr w:name="Day" w:val="9"/>
          <w:attr w:name="IsLunarDate" w:val="False"/>
          <w:attr w:name="IsROCDate" w:val="False"/>
        </w:smartTagPr>
        <w:r w:rsidR="006E7836" w:rsidRPr="00151E7E">
          <w:rPr>
            <w:rFonts w:ascii="楷体" w:eastAsia="楷体" w:hAnsi="楷体"/>
            <w:sz w:val="24"/>
            <w:szCs w:val="24"/>
          </w:rPr>
          <w:t>201</w:t>
        </w:r>
        <w:r w:rsidR="00FF2205">
          <w:rPr>
            <w:rFonts w:ascii="楷体" w:eastAsia="楷体" w:hAnsi="楷体" w:hint="eastAsia"/>
            <w:sz w:val="24"/>
            <w:szCs w:val="24"/>
          </w:rPr>
          <w:t>9</w:t>
        </w:r>
        <w:r w:rsidR="006E7836" w:rsidRPr="00151E7E">
          <w:rPr>
            <w:rFonts w:ascii="楷体" w:eastAsia="楷体" w:hAnsi="楷体"/>
            <w:sz w:val="24"/>
            <w:szCs w:val="24"/>
          </w:rPr>
          <w:t>年6月</w:t>
        </w:r>
        <w:r w:rsidR="00F23A93" w:rsidRPr="00151E7E">
          <w:rPr>
            <w:rFonts w:ascii="楷体" w:eastAsia="楷体" w:hAnsi="楷体" w:hint="eastAsia"/>
            <w:sz w:val="24"/>
            <w:szCs w:val="24"/>
          </w:rPr>
          <w:t>9</w:t>
        </w:r>
        <w:r w:rsidR="006E7836" w:rsidRPr="00151E7E">
          <w:rPr>
            <w:rFonts w:ascii="楷体" w:eastAsia="楷体" w:hAnsi="楷体"/>
            <w:sz w:val="24"/>
            <w:szCs w:val="24"/>
          </w:rPr>
          <w:t>日</w:t>
        </w:r>
      </w:smartTag>
      <w:r w:rsidR="006E7836" w:rsidRPr="00151E7E">
        <w:rPr>
          <w:rFonts w:ascii="楷体" w:eastAsia="楷体" w:hAnsi="楷体"/>
          <w:sz w:val="24"/>
          <w:szCs w:val="24"/>
        </w:rPr>
        <w:t>前，请将论文电子版发送至指定邮箱：</w:t>
      </w:r>
    </w:p>
    <w:p w:rsidR="007A71C4" w:rsidRPr="007A71C4" w:rsidDel="007A71C4" w:rsidRDefault="000A0DE3" w:rsidP="007A71C4">
      <w:pPr>
        <w:ind w:firstLineChars="50" w:firstLine="120"/>
        <w:rPr>
          <w:del w:id="0" w:author="xbany" w:date="2019-04-22T14:45:00Z"/>
          <w:rFonts w:ascii="楷体" w:eastAsia="楷体" w:hAnsi="楷体"/>
          <w:sz w:val="24"/>
          <w:szCs w:val="24"/>
        </w:rPr>
      </w:pPr>
      <w:r w:rsidRPr="007A71C4">
        <w:rPr>
          <w:rFonts w:ascii="楷体" w:eastAsia="楷体" w:hAnsi="楷体"/>
          <w:sz w:val="24"/>
          <w:szCs w:val="24"/>
        </w:rPr>
        <w:lastRenderedPageBreak/>
        <w:fldChar w:fldCharType="begin"/>
      </w:r>
      <w:r w:rsidR="007A71C4" w:rsidRPr="007A71C4">
        <w:rPr>
          <w:rFonts w:ascii="楷体" w:eastAsia="楷体" w:hAnsi="楷体"/>
          <w:sz w:val="24"/>
          <w:szCs w:val="24"/>
        </w:rPr>
        <w:instrText xml:space="preserve"> HYPERLINK "mailto:</w:instrText>
      </w:r>
      <w:r w:rsidR="007A71C4" w:rsidRPr="007A71C4">
        <w:rPr>
          <w:rFonts w:ascii="楷体" w:eastAsia="楷体" w:hAnsi="楷体" w:hint="eastAsia"/>
          <w:sz w:val="24"/>
          <w:szCs w:val="24"/>
        </w:rPr>
        <w:instrText>617099528@qq.com</w:instrText>
      </w:r>
      <w:r w:rsidR="007A71C4" w:rsidRPr="007A71C4">
        <w:rPr>
          <w:rFonts w:ascii="楷体" w:eastAsia="楷体" w:hAnsi="楷体"/>
          <w:sz w:val="24"/>
          <w:szCs w:val="24"/>
        </w:rPr>
        <w:instrText xml:space="preserve">" </w:instrText>
      </w:r>
      <w:r w:rsidRPr="007A71C4">
        <w:rPr>
          <w:rFonts w:ascii="楷体" w:eastAsia="楷体" w:hAnsi="楷体"/>
          <w:sz w:val="24"/>
          <w:szCs w:val="24"/>
        </w:rPr>
        <w:fldChar w:fldCharType="separate"/>
      </w:r>
      <w:ins w:id="1" w:author="xbany" w:date="2019-04-22T14:42:00Z">
        <w:r w:rsidR="007A71C4" w:rsidRPr="007A71C4">
          <w:rPr>
            <w:rStyle w:val="a4"/>
            <w:rFonts w:ascii="楷体" w:eastAsia="楷体" w:hAnsi="楷体" w:hint="eastAsia"/>
            <w:sz w:val="24"/>
            <w:szCs w:val="24"/>
            <w:u w:val="none"/>
          </w:rPr>
          <w:t>617099528@qq.com</w:t>
        </w:r>
        <w:r w:rsidRPr="007A71C4">
          <w:rPr>
            <w:rFonts w:ascii="楷体" w:eastAsia="楷体" w:hAnsi="楷体"/>
            <w:sz w:val="24"/>
            <w:szCs w:val="24"/>
          </w:rPr>
          <w:fldChar w:fldCharType="end"/>
        </w:r>
      </w:ins>
      <w:ins w:id="2" w:author="xbany" w:date="2019-04-22T14:51:00Z">
        <w:r w:rsidR="007A71C4" w:rsidRPr="0099133F">
          <w:rPr>
            <w:rFonts w:ascii="楷体" w:eastAsia="楷体" w:hAnsi="楷体" w:hint="eastAsia"/>
            <w:sz w:val="24"/>
            <w:szCs w:val="24"/>
          </w:rPr>
          <w:t xml:space="preserve"> </w:t>
        </w:r>
      </w:ins>
    </w:p>
    <w:p w:rsidR="00151E7E" w:rsidRPr="009B4F57" w:rsidRDefault="009B4F57" w:rsidP="009B4F57">
      <w:pPr>
        <w:pStyle w:val="a3"/>
        <w:ind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</w:t>
      </w:r>
      <w:r w:rsidR="00151E7E" w:rsidRPr="00151E7E">
        <w:rPr>
          <w:rFonts w:ascii="楷体" w:eastAsia="楷体" w:hAnsi="楷体" w:hint="eastAsia"/>
          <w:sz w:val="24"/>
          <w:szCs w:val="24"/>
        </w:rPr>
        <w:t>联系人及联系方式：</w:t>
      </w:r>
      <w:hyperlink r:id="rId7" w:history="1">
        <w:r w:rsidR="00FF2205" w:rsidRPr="0050245F">
          <w:rPr>
            <w:rStyle w:val="a4"/>
            <w:rFonts w:ascii="宋体" w:hAnsi="宋体" w:cs="宋体" w:hint="eastAsia"/>
            <w:kern w:val="0"/>
            <w:sz w:val="24"/>
          </w:rPr>
          <w:t>刘婷617099528@qq.com</w:t>
        </w:r>
      </w:hyperlink>
      <w:r w:rsidR="00FF2205">
        <w:rPr>
          <w:rFonts w:ascii="楷体" w:eastAsia="楷体" w:hAnsi="楷体" w:hint="eastAsia"/>
          <w:sz w:val="24"/>
          <w:szCs w:val="24"/>
        </w:rPr>
        <w:t>，</w:t>
      </w:r>
      <w:r w:rsidRPr="009B4F57">
        <w:rPr>
          <w:rFonts w:ascii="Times New Roman" w:eastAsia="楷体" w:hAnsi="Times New Roman"/>
          <w:sz w:val="24"/>
          <w:szCs w:val="24"/>
        </w:rPr>
        <w:t>13888503614</w:t>
      </w:r>
      <w:r w:rsidR="00151E7E">
        <w:rPr>
          <w:rFonts w:ascii="楷体" w:eastAsia="楷体" w:hAnsi="楷体" w:hint="eastAsia"/>
          <w:sz w:val="24"/>
          <w:szCs w:val="24"/>
        </w:rPr>
        <w:t>。</w:t>
      </w:r>
    </w:p>
    <w:p w:rsidR="006E7836" w:rsidRPr="00C95C0E" w:rsidRDefault="00C95C0E" w:rsidP="00C95C0E">
      <w:pPr>
        <w:ind w:left="480" w:firstLineChars="0" w:firstLine="0"/>
        <w:rPr>
          <w:rFonts w:ascii="Times New Roman" w:hAnsi="Times New Roman"/>
          <w:b/>
          <w:sz w:val="24"/>
          <w:szCs w:val="24"/>
        </w:rPr>
      </w:pPr>
      <w:r w:rsidRPr="00C95C0E">
        <w:rPr>
          <w:rFonts w:ascii="Times New Roman"/>
          <w:b/>
          <w:sz w:val="24"/>
          <w:szCs w:val="24"/>
        </w:rPr>
        <w:t>四、</w:t>
      </w:r>
      <w:r w:rsidR="006E7836" w:rsidRPr="00C95C0E">
        <w:rPr>
          <w:rFonts w:ascii="Times New Roman"/>
          <w:b/>
          <w:sz w:val="24"/>
          <w:szCs w:val="24"/>
        </w:rPr>
        <w:t>论坛时间</w:t>
      </w:r>
      <w:r w:rsidR="00151E7E">
        <w:rPr>
          <w:rFonts w:ascii="Times New Roman" w:hint="eastAsia"/>
          <w:b/>
          <w:sz w:val="24"/>
          <w:szCs w:val="24"/>
        </w:rPr>
        <w:t>与地点</w:t>
      </w:r>
    </w:p>
    <w:p w:rsidR="006E7836" w:rsidRPr="00151E7E" w:rsidRDefault="007E2B1E" w:rsidP="00151E7E">
      <w:pPr>
        <w:ind w:leftChars="329" w:left="691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时间：</w:t>
      </w:r>
      <w:r w:rsidR="00151E7E" w:rsidRPr="00151E7E">
        <w:rPr>
          <w:rFonts w:ascii="楷体" w:eastAsia="楷体" w:hAnsi="楷体" w:hint="eastAsia"/>
          <w:sz w:val="24"/>
          <w:szCs w:val="24"/>
        </w:rPr>
        <w:t>中国社会学年会为</w:t>
      </w:r>
      <w:r w:rsidR="006E7836" w:rsidRPr="00151E7E">
        <w:rPr>
          <w:rFonts w:ascii="楷体" w:eastAsia="楷体" w:hAnsi="楷体"/>
          <w:sz w:val="24"/>
          <w:szCs w:val="24"/>
        </w:rPr>
        <w:t>201</w:t>
      </w:r>
      <w:r w:rsidR="00FF2205">
        <w:rPr>
          <w:rFonts w:ascii="楷体" w:eastAsia="楷体" w:hAnsi="楷体" w:hint="eastAsia"/>
          <w:sz w:val="24"/>
          <w:szCs w:val="24"/>
        </w:rPr>
        <w:t>9</w:t>
      </w:r>
      <w:r w:rsidR="006E7836" w:rsidRPr="00151E7E">
        <w:rPr>
          <w:rFonts w:ascii="楷体" w:eastAsia="楷体" w:hAnsi="楷体"/>
          <w:sz w:val="24"/>
          <w:szCs w:val="24"/>
        </w:rPr>
        <w:t>年7月1</w:t>
      </w:r>
      <w:r w:rsidR="00FF2205">
        <w:rPr>
          <w:rFonts w:ascii="楷体" w:eastAsia="楷体" w:hAnsi="楷体" w:hint="eastAsia"/>
          <w:sz w:val="24"/>
          <w:szCs w:val="24"/>
        </w:rPr>
        <w:t>2</w:t>
      </w:r>
      <w:r w:rsidR="006E7836" w:rsidRPr="00151E7E">
        <w:rPr>
          <w:rFonts w:ascii="楷体" w:eastAsia="楷体" w:hAnsi="楷体"/>
          <w:sz w:val="24"/>
          <w:szCs w:val="24"/>
        </w:rPr>
        <w:t>-1</w:t>
      </w:r>
      <w:r w:rsidR="00FF2205">
        <w:rPr>
          <w:rFonts w:ascii="楷体" w:eastAsia="楷体" w:hAnsi="楷体" w:hint="eastAsia"/>
          <w:sz w:val="24"/>
          <w:szCs w:val="24"/>
        </w:rPr>
        <w:t>4</w:t>
      </w:r>
      <w:r w:rsidR="006E7836" w:rsidRPr="00151E7E">
        <w:rPr>
          <w:rFonts w:ascii="楷体" w:eastAsia="楷体" w:hAnsi="楷体"/>
          <w:sz w:val="24"/>
          <w:szCs w:val="24"/>
        </w:rPr>
        <w:t>日</w:t>
      </w:r>
      <w:r w:rsidR="00151E7E" w:rsidRPr="00151E7E">
        <w:rPr>
          <w:rFonts w:ascii="楷体" w:eastAsia="楷体" w:hAnsi="楷体" w:hint="eastAsia"/>
          <w:sz w:val="24"/>
          <w:szCs w:val="24"/>
        </w:rPr>
        <w:t>，论坛在其中安排一天。</w:t>
      </w:r>
    </w:p>
    <w:p w:rsidR="006E7836" w:rsidRDefault="007E2B1E" w:rsidP="009B4F57">
      <w:pPr>
        <w:ind w:leftChars="329" w:left="691" w:firstLineChars="0" w:firstLine="0"/>
        <w:rPr>
          <w:rFonts w:ascii="楷体" w:eastAsia="楷体" w:hAnsi="楷体"/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hint="eastAsia"/>
          <w:sz w:val="24"/>
          <w:szCs w:val="24"/>
        </w:rPr>
        <w:t>地点：</w:t>
      </w:r>
      <w:r w:rsidR="00213C35">
        <w:rPr>
          <w:rFonts w:ascii="楷体" w:eastAsia="楷体" w:hAnsi="楷体" w:hint="eastAsia"/>
          <w:sz w:val="24"/>
          <w:szCs w:val="24"/>
        </w:rPr>
        <w:t>云南</w:t>
      </w:r>
      <w:r w:rsidR="006E7836" w:rsidRPr="00151E7E">
        <w:rPr>
          <w:rFonts w:ascii="楷体" w:eastAsia="楷体" w:hAnsi="楷体"/>
          <w:sz w:val="24"/>
          <w:szCs w:val="24"/>
        </w:rPr>
        <w:t>省</w:t>
      </w:r>
      <w:r w:rsidR="009B4F57">
        <w:rPr>
          <w:rFonts w:ascii="楷体" w:eastAsia="楷体" w:hAnsi="楷体" w:hint="eastAsia"/>
          <w:sz w:val="24"/>
          <w:szCs w:val="24"/>
        </w:rPr>
        <w:t>昆明</w:t>
      </w:r>
      <w:r w:rsidR="006E7836" w:rsidRPr="00151E7E">
        <w:rPr>
          <w:rFonts w:ascii="楷体" w:eastAsia="楷体" w:hAnsi="楷体"/>
          <w:sz w:val="24"/>
          <w:szCs w:val="24"/>
        </w:rPr>
        <w:t>市</w:t>
      </w:r>
      <w:r w:rsidR="009B4F57" w:rsidRPr="009B4F57">
        <w:rPr>
          <w:rFonts w:ascii="楷体" w:eastAsia="楷体" w:hAnsi="楷体" w:hint="eastAsia"/>
          <w:color w:val="000000"/>
          <w:sz w:val="24"/>
          <w:szCs w:val="24"/>
          <w:shd w:val="clear" w:color="auto" w:fill="FFFFFF"/>
        </w:rPr>
        <w:t>五华区翠湖北路2号云南大学东陆校区</w:t>
      </w:r>
    </w:p>
    <w:p w:rsidR="009B4F57" w:rsidRDefault="009B4F57" w:rsidP="009B4F57">
      <w:pPr>
        <w:ind w:leftChars="329" w:left="691" w:firstLineChars="0" w:firstLine="0"/>
        <w:rPr>
          <w:rFonts w:ascii="楷体" w:eastAsia="楷体" w:hAnsi="楷体"/>
          <w:color w:val="000000"/>
          <w:sz w:val="24"/>
          <w:szCs w:val="24"/>
          <w:shd w:val="clear" w:color="auto" w:fill="FFFFFF"/>
        </w:rPr>
      </w:pPr>
    </w:p>
    <w:p w:rsidR="009B4F57" w:rsidRPr="009B4F57" w:rsidRDefault="009B4F57" w:rsidP="009B4F57">
      <w:pPr>
        <w:ind w:leftChars="329" w:left="691" w:firstLineChars="0" w:firstLine="0"/>
        <w:rPr>
          <w:rFonts w:ascii="楷体" w:eastAsia="楷体" w:hAnsi="楷体"/>
          <w:color w:val="000000"/>
          <w:sz w:val="24"/>
          <w:szCs w:val="24"/>
        </w:rPr>
      </w:pPr>
    </w:p>
    <w:p w:rsidR="006049AD" w:rsidRDefault="006049AD" w:rsidP="006E7836">
      <w:pPr>
        <w:ind w:left="480" w:firstLineChars="0" w:firstLine="0"/>
        <w:jc w:val="right"/>
        <w:rPr>
          <w:rFonts w:ascii="楷体" w:eastAsia="楷体" w:hAnsi="楷体"/>
          <w:color w:val="0D0D0D"/>
          <w:sz w:val="24"/>
          <w:szCs w:val="24"/>
        </w:rPr>
      </w:pPr>
      <w:r w:rsidRPr="006049AD">
        <w:rPr>
          <w:rFonts w:ascii="楷体" w:eastAsia="楷体" w:hAnsi="楷体" w:hint="eastAsia"/>
          <w:color w:val="0D0D0D"/>
          <w:sz w:val="24"/>
          <w:szCs w:val="24"/>
        </w:rPr>
        <w:t>中国社会学会社会福利研究专业委员会</w:t>
      </w:r>
    </w:p>
    <w:p w:rsidR="006E7836" w:rsidRPr="00151E7E" w:rsidRDefault="00151E7E" w:rsidP="006E7836">
      <w:pPr>
        <w:ind w:left="480" w:firstLineChars="0" w:firstLine="0"/>
        <w:jc w:val="right"/>
        <w:rPr>
          <w:rFonts w:ascii="楷体" w:eastAsia="楷体" w:hAnsi="楷体"/>
          <w:color w:val="0D0D0D"/>
          <w:sz w:val="24"/>
          <w:szCs w:val="24"/>
        </w:rPr>
      </w:pPr>
      <w:r w:rsidRPr="00151E7E">
        <w:rPr>
          <w:rFonts w:ascii="楷体" w:eastAsia="楷体" w:hAnsi="楷体" w:hint="eastAsia"/>
          <w:color w:val="0D0D0D"/>
          <w:sz w:val="24"/>
          <w:szCs w:val="24"/>
        </w:rPr>
        <w:t>论坛</w:t>
      </w:r>
      <w:r w:rsidR="006E7836" w:rsidRPr="00151E7E">
        <w:rPr>
          <w:rFonts w:ascii="楷体" w:eastAsia="楷体" w:hAnsi="楷体" w:hint="eastAsia"/>
          <w:color w:val="0D0D0D"/>
          <w:sz w:val="24"/>
          <w:szCs w:val="24"/>
        </w:rPr>
        <w:t>秘书处</w:t>
      </w:r>
    </w:p>
    <w:p w:rsidR="006E7836" w:rsidRPr="00151E7E" w:rsidRDefault="006E7836" w:rsidP="006E7836">
      <w:pPr>
        <w:ind w:left="480" w:firstLineChars="0" w:firstLine="0"/>
        <w:jc w:val="right"/>
        <w:rPr>
          <w:rFonts w:ascii="楷体" w:eastAsia="楷体" w:hAnsi="楷体"/>
          <w:color w:val="0D0D0D"/>
          <w:sz w:val="24"/>
          <w:szCs w:val="24"/>
        </w:rPr>
      </w:pPr>
      <w:smartTag w:uri="urn:schemas-microsoft-com:office:smarttags" w:element="chsdate">
        <w:smartTagPr>
          <w:attr w:name="Year" w:val="2019"/>
          <w:attr w:name="Month" w:val="4"/>
          <w:attr w:name="Day" w:val="19"/>
          <w:attr w:name="IsLunarDate" w:val="False"/>
          <w:attr w:name="IsROCDate" w:val="False"/>
        </w:smartTagPr>
        <w:r w:rsidRPr="00151E7E">
          <w:rPr>
            <w:rFonts w:ascii="楷体" w:eastAsia="楷体" w:hAnsi="楷体" w:hint="eastAsia"/>
            <w:color w:val="0D0D0D"/>
            <w:sz w:val="24"/>
            <w:szCs w:val="24"/>
          </w:rPr>
          <w:t>201</w:t>
        </w:r>
        <w:r w:rsidR="00FF2205">
          <w:rPr>
            <w:rFonts w:ascii="楷体" w:eastAsia="楷体" w:hAnsi="楷体" w:hint="eastAsia"/>
            <w:color w:val="0D0D0D"/>
            <w:sz w:val="24"/>
            <w:szCs w:val="24"/>
          </w:rPr>
          <w:t>9</w:t>
        </w:r>
        <w:r w:rsidRPr="00151E7E">
          <w:rPr>
            <w:rFonts w:ascii="楷体" w:eastAsia="楷体" w:hAnsi="楷体" w:hint="eastAsia"/>
            <w:color w:val="0D0D0D"/>
            <w:sz w:val="24"/>
            <w:szCs w:val="24"/>
          </w:rPr>
          <w:t>年4月</w:t>
        </w:r>
        <w:r w:rsidR="00FF2205">
          <w:rPr>
            <w:rFonts w:ascii="楷体" w:eastAsia="楷体" w:hAnsi="楷体" w:hint="eastAsia"/>
            <w:color w:val="0D0D0D"/>
            <w:sz w:val="24"/>
            <w:szCs w:val="24"/>
          </w:rPr>
          <w:t>19</w:t>
        </w:r>
        <w:r w:rsidRPr="00151E7E">
          <w:rPr>
            <w:rFonts w:ascii="楷体" w:eastAsia="楷体" w:hAnsi="楷体" w:hint="eastAsia"/>
            <w:color w:val="0D0D0D"/>
            <w:sz w:val="24"/>
            <w:szCs w:val="24"/>
          </w:rPr>
          <w:t>日</w:t>
        </w:r>
      </w:smartTag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5C0209" w:rsidP="005C0209">
      <w:pPr>
        <w:ind w:left="480" w:firstLineChars="0" w:firstLine="0"/>
        <w:jc w:val="left"/>
        <w:rPr>
          <w:sz w:val="24"/>
          <w:szCs w:val="24"/>
        </w:rPr>
      </w:pPr>
    </w:p>
    <w:p w:rsidR="00ED53BE" w:rsidRDefault="00ED53BE" w:rsidP="005C0209">
      <w:pPr>
        <w:ind w:left="480" w:firstLineChars="0" w:firstLine="0"/>
        <w:jc w:val="left"/>
        <w:rPr>
          <w:sz w:val="24"/>
          <w:szCs w:val="24"/>
        </w:rPr>
      </w:pPr>
    </w:p>
    <w:p w:rsidR="00ED53BE" w:rsidRDefault="00ED53BE" w:rsidP="005C0209">
      <w:pPr>
        <w:ind w:left="480" w:firstLineChars="0" w:firstLine="0"/>
        <w:jc w:val="left"/>
        <w:rPr>
          <w:sz w:val="24"/>
          <w:szCs w:val="24"/>
        </w:rPr>
      </w:pPr>
    </w:p>
    <w:p w:rsidR="005C0209" w:rsidRDefault="004F056D" w:rsidP="00FF2205">
      <w:pPr>
        <w:ind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中国社会福利</w:t>
      </w:r>
      <w:r>
        <w:rPr>
          <w:rFonts w:hint="eastAsia"/>
          <w:b/>
          <w:sz w:val="28"/>
          <w:szCs w:val="28"/>
        </w:rPr>
        <w:t>70</w:t>
      </w:r>
      <w:r>
        <w:rPr>
          <w:rFonts w:hint="eastAsia"/>
          <w:b/>
          <w:sz w:val="28"/>
          <w:szCs w:val="28"/>
        </w:rPr>
        <w:t>年：</w:t>
      </w:r>
      <w:r w:rsidR="00FF2205" w:rsidRPr="00FF2205">
        <w:rPr>
          <w:rFonts w:hint="eastAsia"/>
          <w:b/>
          <w:sz w:val="28"/>
          <w:szCs w:val="28"/>
        </w:rPr>
        <w:t>保障和改善民生</w:t>
      </w:r>
      <w:r w:rsidR="005C0209" w:rsidRPr="006E7836">
        <w:rPr>
          <w:rFonts w:hint="eastAsia"/>
          <w:b/>
          <w:sz w:val="28"/>
          <w:szCs w:val="28"/>
        </w:rPr>
        <w:t>论坛</w:t>
      </w:r>
    </w:p>
    <w:p w:rsidR="005C0209" w:rsidRPr="00FF2205" w:rsidRDefault="005C0209" w:rsidP="00FF2205">
      <w:pPr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参会回执</w:t>
      </w:r>
    </w:p>
    <w:tbl>
      <w:tblPr>
        <w:tblW w:w="9149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2"/>
        <w:gridCol w:w="1260"/>
        <w:gridCol w:w="720"/>
        <w:gridCol w:w="180"/>
        <w:gridCol w:w="540"/>
        <w:gridCol w:w="540"/>
        <w:gridCol w:w="360"/>
        <w:gridCol w:w="695"/>
        <w:gridCol w:w="205"/>
        <w:gridCol w:w="1207"/>
        <w:gridCol w:w="2120"/>
      </w:tblGrid>
      <w:tr w:rsidR="009B4F57" w:rsidRPr="00151E7E">
        <w:trPr>
          <w:trHeight w:val="528"/>
          <w:jc w:val="center"/>
        </w:trPr>
        <w:tc>
          <w:tcPr>
            <w:tcW w:w="1322" w:type="dxa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51E7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95" w:type="dxa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51E7E">
              <w:rPr>
                <w:rFonts w:hint="eastAsia"/>
                <w:sz w:val="24"/>
                <w:szCs w:val="24"/>
              </w:rPr>
              <w:t>职务</w:t>
            </w:r>
            <w:r w:rsidRPr="00151E7E">
              <w:rPr>
                <w:rFonts w:hint="eastAsia"/>
                <w:sz w:val="24"/>
                <w:szCs w:val="24"/>
              </w:rPr>
              <w:t>/</w:t>
            </w:r>
            <w:r w:rsidRPr="00151E7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20" w:type="dxa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C1784" w:rsidRPr="00151E7E">
        <w:trPr>
          <w:trHeight w:val="528"/>
          <w:jc w:val="center"/>
        </w:trPr>
        <w:tc>
          <w:tcPr>
            <w:tcW w:w="1322" w:type="dxa"/>
            <w:vAlign w:val="center"/>
          </w:tcPr>
          <w:p w:rsidR="003C1784" w:rsidRPr="00151E7E" w:rsidRDefault="003C1784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Pr="00151E7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40" w:type="dxa"/>
            <w:gridSpan w:val="5"/>
            <w:vAlign w:val="center"/>
          </w:tcPr>
          <w:p w:rsidR="003C1784" w:rsidRPr="00151E7E" w:rsidRDefault="003C1784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1784" w:rsidRPr="00151E7E" w:rsidRDefault="003C1784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327" w:type="dxa"/>
            <w:gridSpan w:val="2"/>
            <w:vAlign w:val="center"/>
          </w:tcPr>
          <w:p w:rsidR="003C1784" w:rsidRPr="00151E7E" w:rsidRDefault="003C1784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B4F57" w:rsidRPr="00151E7E">
        <w:trPr>
          <w:trHeight w:val="528"/>
          <w:jc w:val="center"/>
        </w:trPr>
        <w:tc>
          <w:tcPr>
            <w:tcW w:w="1322" w:type="dxa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2160" w:type="dxa"/>
            <w:gridSpan w:val="3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32" w:type="dxa"/>
            <w:gridSpan w:val="3"/>
            <w:vAlign w:val="center"/>
          </w:tcPr>
          <w:p w:rsidR="009B4F57" w:rsidRPr="00151E7E" w:rsidRDefault="009B4F57" w:rsidP="005C020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151E7E" w:rsidRPr="00151E7E" w:rsidRDefault="00151E7E" w:rsidP="00151E7E">
      <w:pPr>
        <w:ind w:firstLine="420"/>
        <w:rPr>
          <w:vanish/>
        </w:rPr>
      </w:pPr>
    </w:p>
    <w:tbl>
      <w:tblPr>
        <w:tblW w:w="9149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7677"/>
      </w:tblGrid>
      <w:tr w:rsidR="005C0209" w:rsidRPr="00151E7E">
        <w:trPr>
          <w:trHeight w:val="543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C0209" w:rsidRPr="00151E7E" w:rsidRDefault="005C0209" w:rsidP="00151E7E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51E7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677" w:type="dxa"/>
            <w:shd w:val="clear" w:color="auto" w:fill="auto"/>
            <w:vAlign w:val="center"/>
          </w:tcPr>
          <w:p w:rsidR="005C0209" w:rsidRPr="00151E7E" w:rsidRDefault="005C0209" w:rsidP="00151E7E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C0209" w:rsidRPr="00151E7E">
        <w:trPr>
          <w:trHeight w:val="6817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C0209" w:rsidRPr="003C1784" w:rsidRDefault="005C0209" w:rsidP="00151E7E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C1784">
              <w:rPr>
                <w:rFonts w:ascii="宋体" w:hAnsi="宋体" w:hint="eastAsia"/>
                <w:sz w:val="24"/>
                <w:szCs w:val="24"/>
              </w:rPr>
              <w:t>论文摘要</w:t>
            </w:r>
          </w:p>
          <w:p w:rsidR="005C0209" w:rsidRPr="00151E7E" w:rsidRDefault="005C0209" w:rsidP="00151E7E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3C1784">
              <w:rPr>
                <w:rFonts w:ascii="宋体" w:hAnsi="宋体" w:hint="eastAsia"/>
                <w:sz w:val="24"/>
                <w:szCs w:val="24"/>
              </w:rPr>
              <w:t>（200字以内）</w:t>
            </w:r>
          </w:p>
        </w:tc>
        <w:tc>
          <w:tcPr>
            <w:tcW w:w="7677" w:type="dxa"/>
            <w:shd w:val="clear" w:color="auto" w:fill="auto"/>
            <w:vAlign w:val="center"/>
          </w:tcPr>
          <w:p w:rsidR="005C0209" w:rsidRPr="00151E7E" w:rsidRDefault="005C0209" w:rsidP="00151E7E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C0209" w:rsidRPr="00151E7E">
        <w:trPr>
          <w:trHeight w:val="1573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C0209" w:rsidRPr="003C1784" w:rsidRDefault="005C0209" w:rsidP="00151E7E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3C1784">
              <w:rPr>
                <w:rFonts w:hint="eastAsia"/>
                <w:color w:val="000000"/>
                <w:sz w:val="24"/>
                <w:szCs w:val="24"/>
              </w:rPr>
              <w:t>是否需要协助安排住宿</w:t>
            </w:r>
          </w:p>
        </w:tc>
        <w:tc>
          <w:tcPr>
            <w:tcW w:w="7677" w:type="dxa"/>
            <w:shd w:val="clear" w:color="auto" w:fill="auto"/>
            <w:vAlign w:val="center"/>
          </w:tcPr>
          <w:p w:rsidR="005C0209" w:rsidRPr="00151E7E" w:rsidRDefault="005C0209" w:rsidP="00151E7E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C0209" w:rsidRPr="00151E7E">
        <w:trPr>
          <w:trHeight w:val="89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C0209" w:rsidRPr="00FF2205" w:rsidRDefault="005C0209" w:rsidP="00151E7E">
            <w:pPr>
              <w:ind w:firstLineChars="0" w:firstLine="0"/>
              <w:jc w:val="center"/>
              <w:rPr>
                <w:color w:val="000000"/>
                <w:szCs w:val="21"/>
              </w:rPr>
            </w:pPr>
            <w:r w:rsidRPr="00FF2205">
              <w:rPr>
                <w:rFonts w:hint="eastAsia"/>
                <w:color w:val="000000"/>
                <w:szCs w:val="21"/>
              </w:rPr>
              <w:t>其他备注</w:t>
            </w:r>
          </w:p>
        </w:tc>
        <w:tc>
          <w:tcPr>
            <w:tcW w:w="7677" w:type="dxa"/>
            <w:shd w:val="clear" w:color="auto" w:fill="auto"/>
            <w:vAlign w:val="center"/>
          </w:tcPr>
          <w:p w:rsidR="005C0209" w:rsidRPr="00151E7E" w:rsidRDefault="005C0209" w:rsidP="00151E7E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5C0209" w:rsidRPr="005C0209" w:rsidRDefault="005C0209" w:rsidP="005C0209">
      <w:pPr>
        <w:tabs>
          <w:tab w:val="left" w:pos="6400"/>
        </w:tabs>
        <w:ind w:left="480" w:firstLineChars="0" w:firstLine="0"/>
        <w:jc w:val="left"/>
        <w:rPr>
          <w:rFonts w:ascii="Times New Roman" w:hAnsi="Times New Roman"/>
          <w:sz w:val="24"/>
          <w:szCs w:val="24"/>
        </w:rPr>
      </w:pPr>
      <w:r w:rsidRPr="005C0209">
        <w:rPr>
          <w:rFonts w:ascii="Times New Roman"/>
          <w:sz w:val="24"/>
          <w:szCs w:val="24"/>
        </w:rPr>
        <w:t>注：</w:t>
      </w:r>
      <w:ins w:id="3" w:author="xbany" w:date="2019-04-22T14:44:00Z">
        <w:r w:rsidR="000A0DE3">
          <w:rPr>
            <w:rFonts w:ascii="Times New Roman"/>
            <w:sz w:val="24"/>
            <w:szCs w:val="24"/>
          </w:rPr>
          <w:fldChar w:fldCharType="begin"/>
        </w:r>
        <w:r w:rsidR="007A71C4">
          <w:rPr>
            <w:rFonts w:ascii="Times New Roman"/>
            <w:sz w:val="24"/>
            <w:szCs w:val="24"/>
          </w:rPr>
          <w:instrText xml:space="preserve"> HYPERLINK "mailto:</w:instrText>
        </w:r>
      </w:ins>
      <w:r w:rsidR="007A71C4" w:rsidRPr="005C0209">
        <w:rPr>
          <w:rFonts w:ascii="Times New Roman"/>
          <w:sz w:val="24"/>
          <w:szCs w:val="24"/>
        </w:rPr>
        <w:instrText>请于</w:instrText>
      </w:r>
      <w:r w:rsidR="007A71C4" w:rsidRPr="005C0209">
        <w:rPr>
          <w:rFonts w:ascii="Times New Roman" w:hAnsi="Times New Roman"/>
          <w:sz w:val="24"/>
          <w:szCs w:val="24"/>
        </w:rPr>
        <w:instrText>201</w:instrText>
      </w:r>
      <w:r w:rsidR="007A71C4">
        <w:rPr>
          <w:rFonts w:ascii="Times New Roman" w:hAnsi="Times New Roman" w:hint="eastAsia"/>
          <w:sz w:val="24"/>
          <w:szCs w:val="24"/>
        </w:rPr>
        <w:instrText>9</w:instrText>
      </w:r>
      <w:r w:rsidR="007A71C4" w:rsidRPr="005C0209">
        <w:rPr>
          <w:rFonts w:ascii="Times New Roman"/>
          <w:sz w:val="24"/>
          <w:szCs w:val="24"/>
        </w:rPr>
        <w:instrText>年</w:instrText>
      </w:r>
      <w:r w:rsidR="007A71C4" w:rsidRPr="005C0209">
        <w:rPr>
          <w:rFonts w:ascii="Times New Roman" w:hAnsi="Times New Roman"/>
          <w:sz w:val="24"/>
          <w:szCs w:val="24"/>
        </w:rPr>
        <w:instrText>5</w:instrText>
      </w:r>
      <w:r w:rsidR="007A71C4" w:rsidRPr="005C0209">
        <w:rPr>
          <w:rFonts w:ascii="Times New Roman"/>
          <w:sz w:val="24"/>
          <w:szCs w:val="24"/>
        </w:rPr>
        <w:instrText>月</w:instrText>
      </w:r>
      <w:r w:rsidR="007A71C4" w:rsidRPr="005C0209">
        <w:rPr>
          <w:rFonts w:ascii="Times New Roman" w:hAnsi="Times New Roman"/>
          <w:sz w:val="24"/>
          <w:szCs w:val="24"/>
        </w:rPr>
        <w:instrText>20</w:instrText>
      </w:r>
      <w:r w:rsidR="007A71C4" w:rsidRPr="005C0209">
        <w:rPr>
          <w:rFonts w:ascii="Times New Roman"/>
          <w:sz w:val="24"/>
          <w:szCs w:val="24"/>
        </w:rPr>
        <w:instrText>日前发回本邮箱</w:instrText>
      </w:r>
      <w:ins w:id="4" w:author="xbany" w:date="2019-04-22T14:44:00Z">
        <w:r w:rsidR="007A71C4">
          <w:rPr>
            <w:rFonts w:ascii="Times New Roman" w:hint="eastAsia"/>
            <w:sz w:val="24"/>
            <w:szCs w:val="24"/>
          </w:rPr>
          <w:instrText>617099528@qq.com</w:instrText>
        </w:r>
        <w:r w:rsidR="007A71C4">
          <w:rPr>
            <w:rFonts w:ascii="Times New Roman"/>
            <w:sz w:val="24"/>
            <w:szCs w:val="24"/>
          </w:rPr>
          <w:instrText xml:space="preserve">" </w:instrText>
        </w:r>
        <w:r w:rsidR="000A0DE3">
          <w:rPr>
            <w:rFonts w:ascii="Times New Roman"/>
            <w:sz w:val="24"/>
            <w:szCs w:val="24"/>
          </w:rPr>
          <w:fldChar w:fldCharType="separate"/>
        </w:r>
      </w:ins>
      <w:r w:rsidR="007A71C4" w:rsidRPr="00992B7D">
        <w:rPr>
          <w:rStyle w:val="a4"/>
          <w:rFonts w:ascii="Times New Roman"/>
          <w:sz w:val="24"/>
          <w:szCs w:val="24"/>
        </w:rPr>
        <w:t>请于</w:t>
      </w:r>
      <w:r w:rsidR="007A71C4" w:rsidRPr="00992B7D">
        <w:rPr>
          <w:rStyle w:val="a4"/>
          <w:rFonts w:ascii="Times New Roman" w:hAnsi="Times New Roman"/>
          <w:sz w:val="24"/>
          <w:szCs w:val="24"/>
        </w:rPr>
        <w:t>201</w:t>
      </w:r>
      <w:r w:rsidR="007A71C4" w:rsidRPr="00992B7D">
        <w:rPr>
          <w:rStyle w:val="a4"/>
          <w:rFonts w:ascii="Times New Roman" w:hAnsi="Times New Roman" w:hint="eastAsia"/>
          <w:sz w:val="24"/>
          <w:szCs w:val="24"/>
        </w:rPr>
        <w:t>9</w:t>
      </w:r>
      <w:r w:rsidR="007A71C4" w:rsidRPr="00992B7D">
        <w:rPr>
          <w:rStyle w:val="a4"/>
          <w:rFonts w:ascii="Times New Roman"/>
          <w:sz w:val="24"/>
          <w:szCs w:val="24"/>
        </w:rPr>
        <w:t>年</w:t>
      </w:r>
      <w:r w:rsidR="007A71C4" w:rsidRPr="00992B7D">
        <w:rPr>
          <w:rStyle w:val="a4"/>
          <w:rFonts w:ascii="Times New Roman" w:hAnsi="Times New Roman"/>
          <w:sz w:val="24"/>
          <w:szCs w:val="24"/>
        </w:rPr>
        <w:t>5</w:t>
      </w:r>
      <w:r w:rsidR="007A71C4" w:rsidRPr="00992B7D">
        <w:rPr>
          <w:rStyle w:val="a4"/>
          <w:rFonts w:ascii="Times New Roman"/>
          <w:sz w:val="24"/>
          <w:szCs w:val="24"/>
        </w:rPr>
        <w:t>月</w:t>
      </w:r>
      <w:r w:rsidR="007A71C4" w:rsidRPr="00992B7D">
        <w:rPr>
          <w:rStyle w:val="a4"/>
          <w:rFonts w:ascii="Times New Roman" w:hAnsi="Times New Roman"/>
          <w:sz w:val="24"/>
          <w:szCs w:val="24"/>
        </w:rPr>
        <w:t>20</w:t>
      </w:r>
      <w:r w:rsidR="007A71C4" w:rsidRPr="00992B7D">
        <w:rPr>
          <w:rStyle w:val="a4"/>
          <w:rFonts w:ascii="Times New Roman"/>
          <w:sz w:val="24"/>
          <w:szCs w:val="24"/>
        </w:rPr>
        <w:t>日前发回本邮箱</w:t>
      </w:r>
      <w:ins w:id="5" w:author="xbany" w:date="2019-04-22T14:44:00Z">
        <w:r w:rsidR="007A71C4" w:rsidRPr="00992B7D">
          <w:rPr>
            <w:rStyle w:val="a4"/>
            <w:rFonts w:ascii="Times New Roman" w:hint="eastAsia"/>
            <w:sz w:val="24"/>
            <w:szCs w:val="24"/>
          </w:rPr>
          <w:t>617099528@qq.com</w:t>
        </w:r>
        <w:r w:rsidR="000A0DE3">
          <w:rPr>
            <w:rFonts w:ascii="Times New Roman"/>
            <w:sz w:val="24"/>
            <w:szCs w:val="24"/>
          </w:rPr>
          <w:fldChar w:fldCharType="end"/>
        </w:r>
      </w:ins>
      <w:r>
        <w:rPr>
          <w:rFonts w:ascii="Times New Roman"/>
          <w:sz w:val="24"/>
          <w:szCs w:val="24"/>
        </w:rPr>
        <w:t>。</w:t>
      </w:r>
    </w:p>
    <w:sectPr w:rsidR="005C0209" w:rsidRPr="005C0209" w:rsidSect="004E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BA" w:rsidRDefault="00144BBA" w:rsidP="00151E7E">
      <w:pPr>
        <w:spacing w:line="240" w:lineRule="auto"/>
        <w:ind w:firstLine="420"/>
      </w:pPr>
      <w:r>
        <w:separator/>
      </w:r>
    </w:p>
  </w:endnote>
  <w:endnote w:type="continuationSeparator" w:id="0">
    <w:p w:rsidR="00144BBA" w:rsidRDefault="00144BBA" w:rsidP="00151E7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0" w:rsidRDefault="000A0DE3" w:rsidP="006717D3">
    <w:pPr>
      <w:pStyle w:val="a6"/>
      <w:framePr w:wrap="around" w:vAnchor="text" w:hAnchor="margin" w:xAlign="center" w:y="1"/>
      <w:ind w:firstLine="360"/>
      <w:rPr>
        <w:rStyle w:val="a9"/>
      </w:rPr>
    </w:pPr>
    <w:r>
      <w:rPr>
        <w:rStyle w:val="a9"/>
      </w:rPr>
      <w:fldChar w:fldCharType="begin"/>
    </w:r>
    <w:r w:rsidR="00FF79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910" w:rsidRDefault="00FF7910" w:rsidP="00151E7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0" w:rsidRDefault="000A0DE3" w:rsidP="006717D3">
    <w:pPr>
      <w:pStyle w:val="a6"/>
      <w:framePr w:wrap="around" w:vAnchor="text" w:hAnchor="margin" w:xAlign="center" w:y="1"/>
      <w:ind w:firstLine="360"/>
      <w:rPr>
        <w:rStyle w:val="a9"/>
      </w:rPr>
    </w:pPr>
    <w:r>
      <w:rPr>
        <w:rStyle w:val="a9"/>
      </w:rPr>
      <w:fldChar w:fldCharType="begin"/>
    </w:r>
    <w:r w:rsidR="00FF79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133F">
      <w:rPr>
        <w:rStyle w:val="a9"/>
        <w:noProof/>
      </w:rPr>
      <w:t>4</w:t>
    </w:r>
    <w:r>
      <w:rPr>
        <w:rStyle w:val="a9"/>
      </w:rPr>
      <w:fldChar w:fldCharType="end"/>
    </w:r>
  </w:p>
  <w:p w:rsidR="00FF7910" w:rsidRDefault="00FF7910" w:rsidP="00151E7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0" w:rsidRDefault="00FF7910" w:rsidP="00151E7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BA" w:rsidRDefault="00144BBA" w:rsidP="00151E7E">
      <w:pPr>
        <w:spacing w:line="240" w:lineRule="auto"/>
        <w:ind w:firstLine="420"/>
      </w:pPr>
      <w:r>
        <w:separator/>
      </w:r>
    </w:p>
  </w:footnote>
  <w:footnote w:type="continuationSeparator" w:id="0">
    <w:p w:rsidR="00144BBA" w:rsidRDefault="00144BBA" w:rsidP="00151E7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0" w:rsidRDefault="00FF7910" w:rsidP="00151E7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0" w:rsidRDefault="00FF7910" w:rsidP="00151E7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0" w:rsidRDefault="00FF7910" w:rsidP="00151E7E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F67"/>
    <w:multiLevelType w:val="hybridMultilevel"/>
    <w:tmpl w:val="70E47C6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9E1C12EC">
      <w:start w:val="5"/>
      <w:numFmt w:val="japaneseCounting"/>
      <w:lvlText w:val="%2、"/>
      <w:lvlJc w:val="left"/>
      <w:pPr>
        <w:ind w:left="17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9003D90"/>
    <w:multiLevelType w:val="hybridMultilevel"/>
    <w:tmpl w:val="1504A19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821" w:hanging="420"/>
      </w:pPr>
    </w:lvl>
    <w:lvl w:ilvl="2" w:tplc="0409001B" w:tentative="1">
      <w:start w:val="1"/>
      <w:numFmt w:val="lowerRoman"/>
      <w:lvlText w:val="%3."/>
      <w:lvlJc w:val="righ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9" w:tentative="1">
      <w:start w:val="1"/>
      <w:numFmt w:val="lowerLetter"/>
      <w:lvlText w:val="%5)"/>
      <w:lvlJc w:val="left"/>
      <w:pPr>
        <w:ind w:left="3081" w:hanging="420"/>
      </w:pPr>
    </w:lvl>
    <w:lvl w:ilvl="5" w:tplc="0409001B" w:tentative="1">
      <w:start w:val="1"/>
      <w:numFmt w:val="lowerRoman"/>
      <w:lvlText w:val="%6."/>
      <w:lvlJc w:val="righ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9" w:tentative="1">
      <w:start w:val="1"/>
      <w:numFmt w:val="lowerLetter"/>
      <w:lvlText w:val="%8)"/>
      <w:lvlJc w:val="left"/>
      <w:pPr>
        <w:ind w:left="4341" w:hanging="420"/>
      </w:pPr>
    </w:lvl>
    <w:lvl w:ilvl="8" w:tplc="0409001B" w:tentative="1">
      <w:start w:val="1"/>
      <w:numFmt w:val="lowerRoman"/>
      <w:lvlText w:val="%9."/>
      <w:lvlJc w:val="right"/>
      <w:pPr>
        <w:ind w:left="4761" w:hanging="420"/>
      </w:pPr>
    </w:lvl>
  </w:abstractNum>
  <w:abstractNum w:abstractNumId="2">
    <w:nsid w:val="2A8D2DD3"/>
    <w:multiLevelType w:val="hybridMultilevel"/>
    <w:tmpl w:val="9726F34E"/>
    <w:lvl w:ilvl="0" w:tplc="803058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FDB2A31"/>
    <w:multiLevelType w:val="hybridMultilevel"/>
    <w:tmpl w:val="632CF896"/>
    <w:lvl w:ilvl="0" w:tplc="5F9E895A">
      <w:start w:val="1"/>
      <w:numFmt w:val="decimal"/>
      <w:lvlText w:val="%1、"/>
      <w:lvlJc w:val="left"/>
      <w:pPr>
        <w:ind w:left="84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CB366CA"/>
    <w:multiLevelType w:val="hybridMultilevel"/>
    <w:tmpl w:val="249AA1D0"/>
    <w:lvl w:ilvl="0" w:tplc="C694AED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CA3"/>
    <w:rsid w:val="00005A1D"/>
    <w:rsid w:val="00027D8E"/>
    <w:rsid w:val="000333B5"/>
    <w:rsid w:val="0006114E"/>
    <w:rsid w:val="00064009"/>
    <w:rsid w:val="00072954"/>
    <w:rsid w:val="000A0DE3"/>
    <w:rsid w:val="000B71BA"/>
    <w:rsid w:val="00103CDB"/>
    <w:rsid w:val="001100D8"/>
    <w:rsid w:val="00117918"/>
    <w:rsid w:val="00144BBA"/>
    <w:rsid w:val="00151E7E"/>
    <w:rsid w:val="001C1CE2"/>
    <w:rsid w:val="001E2150"/>
    <w:rsid w:val="001F2F7D"/>
    <w:rsid w:val="00213C35"/>
    <w:rsid w:val="00294B59"/>
    <w:rsid w:val="002D712E"/>
    <w:rsid w:val="002D7C66"/>
    <w:rsid w:val="002F61F9"/>
    <w:rsid w:val="00304CA3"/>
    <w:rsid w:val="0038463E"/>
    <w:rsid w:val="00394C66"/>
    <w:rsid w:val="003C0B17"/>
    <w:rsid w:val="003C1784"/>
    <w:rsid w:val="0045234E"/>
    <w:rsid w:val="00487419"/>
    <w:rsid w:val="004D0D3C"/>
    <w:rsid w:val="004E29FD"/>
    <w:rsid w:val="004F056D"/>
    <w:rsid w:val="005251D5"/>
    <w:rsid w:val="005B62B7"/>
    <w:rsid w:val="005C0209"/>
    <w:rsid w:val="006049AD"/>
    <w:rsid w:val="006347CC"/>
    <w:rsid w:val="006717D3"/>
    <w:rsid w:val="00697DDC"/>
    <w:rsid w:val="006E407D"/>
    <w:rsid w:val="006E7836"/>
    <w:rsid w:val="006F04D6"/>
    <w:rsid w:val="00790B6E"/>
    <w:rsid w:val="007A71C4"/>
    <w:rsid w:val="007B359E"/>
    <w:rsid w:val="007E2B1E"/>
    <w:rsid w:val="0080215B"/>
    <w:rsid w:val="0083287E"/>
    <w:rsid w:val="00834941"/>
    <w:rsid w:val="008D63D0"/>
    <w:rsid w:val="009112D8"/>
    <w:rsid w:val="0092304E"/>
    <w:rsid w:val="00975D65"/>
    <w:rsid w:val="0099133F"/>
    <w:rsid w:val="009B4F57"/>
    <w:rsid w:val="009D41E0"/>
    <w:rsid w:val="00A33FEF"/>
    <w:rsid w:val="00A512C9"/>
    <w:rsid w:val="00AE0CC4"/>
    <w:rsid w:val="00BC76A7"/>
    <w:rsid w:val="00C95C0E"/>
    <w:rsid w:val="00CD4F50"/>
    <w:rsid w:val="00D24877"/>
    <w:rsid w:val="00D371E4"/>
    <w:rsid w:val="00E0264A"/>
    <w:rsid w:val="00E407A7"/>
    <w:rsid w:val="00E4370C"/>
    <w:rsid w:val="00E92E6F"/>
    <w:rsid w:val="00ED2D88"/>
    <w:rsid w:val="00ED53BE"/>
    <w:rsid w:val="00EE643E"/>
    <w:rsid w:val="00F21298"/>
    <w:rsid w:val="00F23A93"/>
    <w:rsid w:val="00FF2205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D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D"/>
    <w:pPr>
      <w:ind w:firstLine="420"/>
    </w:pPr>
  </w:style>
  <w:style w:type="character" w:styleId="a4">
    <w:name w:val="Hyperlink"/>
    <w:uiPriority w:val="99"/>
    <w:unhideWhenUsed/>
    <w:rsid w:val="006E783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0B71B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71B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0B71B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B71B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B71BA"/>
  </w:style>
  <w:style w:type="table" w:styleId="a8">
    <w:name w:val="Table Grid"/>
    <w:basedOn w:val="a1"/>
    <w:uiPriority w:val="59"/>
    <w:rsid w:val="000B7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B4F57"/>
  </w:style>
  <w:style w:type="paragraph" w:styleId="aa">
    <w:name w:val="Balloon Text"/>
    <w:basedOn w:val="a"/>
    <w:link w:val="Char2"/>
    <w:uiPriority w:val="99"/>
    <w:semiHidden/>
    <w:unhideWhenUsed/>
    <w:rsid w:val="003C0B1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C0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1016;&#23159;617099528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Links>
    <vt:vector size="18" baseType="variant"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mailto:shflzywyh2018@163.com</vt:lpwstr>
      </vt:variant>
      <vt:variant>
        <vt:lpwstr/>
      </vt:variant>
      <vt:variant>
        <vt:i4>1384077925</vt:i4>
      </vt:variant>
      <vt:variant>
        <vt:i4>3</vt:i4>
      </vt:variant>
      <vt:variant>
        <vt:i4>0</vt:i4>
      </vt:variant>
      <vt:variant>
        <vt:i4>5</vt:i4>
      </vt:variant>
      <vt:variant>
        <vt:lpwstr>mailto:刘婷617099528@qq.com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mailto:shflzywyh2018@163.com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2018年中国社会学年会</dc:title>
  <dc:creator>Windows 用户</dc:creator>
  <cp:lastModifiedBy>xbany</cp:lastModifiedBy>
  <cp:revision>3</cp:revision>
  <dcterms:created xsi:type="dcterms:W3CDTF">2019-04-22T06:53:00Z</dcterms:created>
  <dcterms:modified xsi:type="dcterms:W3CDTF">2019-04-22T07:42:00Z</dcterms:modified>
</cp:coreProperties>
</file>